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6677" w14:textId="7A6C13B2" w:rsidR="00B22D0E" w:rsidRPr="00530225" w:rsidRDefault="004768EF" w:rsidP="0031586F">
      <w:pPr>
        <w:pStyle w:val="BodyText"/>
      </w:pPr>
      <w:r>
        <w:rPr>
          <w:b/>
          <w:noProof/>
          <w:spacing w:val="-4"/>
          <w:sz w:val="40"/>
        </w:rPr>
        <mc:AlternateContent>
          <mc:Choice Requires="wps">
            <w:drawing>
              <wp:anchor distT="0" distB="0" distL="114300" distR="114300" simplePos="0" relativeHeight="251658242" behindDoc="0" locked="0" layoutInCell="1" allowOverlap="1" wp14:anchorId="034012E3" wp14:editId="20E0EC10">
                <wp:simplePos x="0" y="0"/>
                <wp:positionH relativeFrom="margin">
                  <wp:align>left</wp:align>
                </wp:positionH>
                <wp:positionV relativeFrom="paragraph">
                  <wp:posOffset>0</wp:posOffset>
                </wp:positionV>
                <wp:extent cx="1800664" cy="1842868"/>
                <wp:effectExtent l="0" t="0" r="28575" b="24130"/>
                <wp:wrapNone/>
                <wp:docPr id="134722984" name="Oval 4"/>
                <wp:cNvGraphicFramePr/>
                <a:graphic xmlns:a="http://schemas.openxmlformats.org/drawingml/2006/main">
                  <a:graphicData uri="http://schemas.microsoft.com/office/word/2010/wordprocessingShape">
                    <wps:wsp>
                      <wps:cNvSpPr/>
                      <wps:spPr>
                        <a:xfrm>
                          <a:off x="0" y="0"/>
                          <a:ext cx="1800664" cy="1842868"/>
                        </a:xfrm>
                        <a:prstGeom prst="ellipse">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473A4" id="Oval 4" o:spid="_x0000_s1026" style="position:absolute;margin-left:0;margin-top:0;width:141.8pt;height:145.1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" fillcolor="#f2f2f2 [3052]" strokecolor="#f2f2f2 [3052]" strokeweight="1pt">
                <v:stroke joinstyle="miter"/>
                <w10:wrap anchorx="margin"/>
              </v:oval>
            </w:pict>
          </mc:Fallback>
        </mc:AlternateContent>
      </w:r>
      <w:r w:rsidR="00B22D0E" w:rsidRPr="00530225">
        <w:rPr>
          <w:noProof/>
        </w:rPr>
        <mc:AlternateContent>
          <mc:Choice Requires="wps">
            <w:drawing>
              <wp:anchor distT="0" distB="0" distL="0" distR="0" simplePos="0" relativeHeight="251658241" behindDoc="0" locked="0" layoutInCell="1" allowOverlap="1" wp14:anchorId="62E8B9C2" wp14:editId="42E97F0F">
                <wp:simplePos x="0" y="0"/>
                <wp:positionH relativeFrom="page">
                  <wp:posOffset>12700</wp:posOffset>
                </wp:positionH>
                <wp:positionV relativeFrom="page">
                  <wp:align>top</wp:align>
                </wp:positionV>
                <wp:extent cx="339090" cy="12186920"/>
                <wp:effectExtent l="0" t="0" r="3810" b="508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12186920"/>
                        </a:xfrm>
                        <a:custGeom>
                          <a:avLst/>
                          <a:gdLst/>
                          <a:ahLst/>
                          <a:cxnLst/>
                          <a:rect l="l" t="t" r="r" b="b"/>
                          <a:pathLst>
                            <a:path w="228600" h="9920605">
                              <a:moveTo>
                                <a:pt x="228600" y="0"/>
                              </a:moveTo>
                              <a:lnTo>
                                <a:pt x="0" y="0"/>
                              </a:lnTo>
                              <a:lnTo>
                                <a:pt x="0" y="9920605"/>
                              </a:lnTo>
                              <a:lnTo>
                                <a:pt x="228600" y="9920605"/>
                              </a:lnTo>
                              <a:lnTo>
                                <a:pt x="228600" y="0"/>
                              </a:lnTo>
                              <a:close/>
                            </a:path>
                          </a:pathLst>
                        </a:custGeom>
                        <a:solidFill>
                          <a:srgbClr val="536142"/>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FCFE" id="Graphic 1" o:spid="_x0000_s1026" style="position:absolute;margin-left:1pt;margin-top:0;width:26.7pt;height:959.6pt;z-index:251658241;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margin;mso-height-relative:margin;v-text-anchor:top" coordsize="228600,992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" path="m228600,l,,,9920605r228600,l228600,xe" fillcolor="#536142" stroked="f">
                <v:path arrowok="t"/>
                <w10:wrap anchorx="page" anchory="page"/>
              </v:shape>
            </w:pict>
          </mc:Fallback>
        </mc:AlternateContent>
      </w:r>
    </w:p>
    <w:p w14:paraId="43F98726" w14:textId="17001D2D" w:rsidR="00B22D0E" w:rsidRDefault="00B22D0E" w:rsidP="0031586F">
      <w:pPr>
        <w:spacing w:before="1" w:line="459" w:lineRule="exact"/>
        <w:ind w:left="4111" w:right="123" w:hanging="3827"/>
        <w:rPr>
          <w:rFonts w:cs="Arial"/>
          <w:b/>
          <w:spacing w:val="-4"/>
          <w:sz w:val="40"/>
          <w:szCs w:val="40"/>
        </w:rPr>
      </w:pPr>
    </w:p>
    <w:p w14:paraId="04533003" w14:textId="195DE8A4" w:rsidR="00B22D0E" w:rsidRDefault="00587EDF" w:rsidP="0031586F">
      <w:pPr>
        <w:spacing w:before="1" w:line="459" w:lineRule="exact"/>
        <w:ind w:left="4111" w:right="123" w:hanging="3827"/>
        <w:rPr>
          <w:rFonts w:cs="Arial"/>
          <w:b/>
          <w:spacing w:val="-4"/>
          <w:sz w:val="40"/>
          <w:szCs w:val="40"/>
        </w:rPr>
      </w:pPr>
      <w:r>
        <w:rPr>
          <w:noProof/>
        </w:rPr>
        <mc:AlternateContent>
          <mc:Choice Requires="wps">
            <w:drawing>
              <wp:anchor distT="0" distB="0" distL="114300" distR="114300" simplePos="0" relativeHeight="251658243" behindDoc="0" locked="0" layoutInCell="1" allowOverlap="1" wp14:anchorId="42B29C77" wp14:editId="54E166BF">
                <wp:simplePos x="0" y="0"/>
                <wp:positionH relativeFrom="column">
                  <wp:posOffset>250288</wp:posOffset>
                </wp:positionH>
                <wp:positionV relativeFrom="paragraph">
                  <wp:posOffset>236220</wp:posOffset>
                </wp:positionV>
                <wp:extent cx="1266093" cy="464234"/>
                <wp:effectExtent l="0" t="0" r="0" b="0"/>
                <wp:wrapNone/>
                <wp:docPr id="2093126963" name="Text Box 5"/>
                <wp:cNvGraphicFramePr/>
                <a:graphic xmlns:a="http://schemas.openxmlformats.org/drawingml/2006/main">
                  <a:graphicData uri="http://schemas.microsoft.com/office/word/2010/wordprocessingShape">
                    <wps:wsp>
                      <wps:cNvSpPr txBox="1"/>
                      <wps:spPr>
                        <a:xfrm>
                          <a:off x="0" y="0"/>
                          <a:ext cx="1266093" cy="464234"/>
                        </a:xfrm>
                        <a:prstGeom prst="rect">
                          <a:avLst/>
                        </a:prstGeom>
                        <a:noFill/>
                        <a:ln w="6350">
                          <a:noFill/>
                        </a:ln>
                      </wps:spPr>
                      <wps:txbx>
                        <w:txbxContent>
                          <w:p w14:paraId="46E0522D" w14:textId="000ED43B" w:rsidR="00587EDF" w:rsidRPr="00587EDF" w:rsidRDefault="00587EDF" w:rsidP="00587EDF">
                            <w:pPr>
                              <w:jc w:val="center"/>
                              <w:rPr>
                                <w:b/>
                                <w:bCs/>
                              </w:rPr>
                            </w:pPr>
                            <w:r w:rsidRPr="00587EDF">
                              <w:rPr>
                                <w:b/>
                                <w:bCs/>
                              </w:rPr>
                              <w:t xml:space="preserve">Insert Council Logo </w:t>
                            </w:r>
                            <w:r>
                              <w:rPr>
                                <w:b/>
                                <w:bCs/>
                              </w:rPr>
                              <w:t>H</w:t>
                            </w:r>
                            <w:r w:rsidRPr="00587EDF">
                              <w:rPr>
                                <w:b/>
                                <w:bCs/>
                              </w:rPr>
                              <w:t>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9C77" id="_x0000_t202" coordsize="21600,21600" o:spt="202" path="m,l,21600r21600,l21600,xe">
                <v:stroke joinstyle="miter"/>
                <v:path gradientshapeok="t" o:connecttype="rect"/>
              </v:shapetype>
              <v:shape id="Text Box 5" o:spid="_x0000_s1026" type="#_x0000_t202" style="position:absolute;left:0;text-align:left;margin-left:19.7pt;margin-top:18.6pt;width:99.7pt;height:36.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" filled="f" stroked="f" strokeweight=".5pt">
                <v:textbox>
                  <w:txbxContent>
                    <w:p w14:paraId="46E0522D" w14:textId="000ED43B" w:rsidR="00587EDF" w:rsidRPr="00587EDF" w:rsidRDefault="00587EDF" w:rsidP="00587EDF">
                      <w:pPr>
                        <w:jc w:val="center"/>
                        <w:rPr>
                          <w:b/>
                          <w:bCs/>
                        </w:rPr>
                      </w:pPr>
                      <w:r w:rsidRPr="00587EDF">
                        <w:rPr>
                          <w:b/>
                          <w:bCs/>
                        </w:rPr>
                        <w:t xml:space="preserve">Insert Council Logo </w:t>
                      </w:r>
                      <w:r>
                        <w:rPr>
                          <w:b/>
                          <w:bCs/>
                        </w:rPr>
                        <w:t>H</w:t>
                      </w:r>
                      <w:r w:rsidRPr="00587EDF">
                        <w:rPr>
                          <w:b/>
                          <w:bCs/>
                        </w:rPr>
                        <w:t>ere</w:t>
                      </w:r>
                    </w:p>
                  </w:txbxContent>
                </v:textbox>
              </v:shape>
            </w:pict>
          </mc:Fallback>
        </mc:AlternateContent>
      </w:r>
      <w:r w:rsidR="00B22D0E" w:rsidRPr="00530225">
        <w:rPr>
          <w:noProof/>
        </w:rPr>
        <mc:AlternateContent>
          <mc:Choice Requires="wpg">
            <w:drawing>
              <wp:anchor distT="0" distB="0" distL="114300" distR="114300" simplePos="0" relativeHeight="251658240" behindDoc="0" locked="0" layoutInCell="1" allowOverlap="1" wp14:anchorId="74545817" wp14:editId="15786FC7">
                <wp:simplePos x="0" y="0"/>
                <wp:positionH relativeFrom="margin">
                  <wp:posOffset>3718016</wp:posOffset>
                </wp:positionH>
                <wp:positionV relativeFrom="paragraph">
                  <wp:posOffset>61505</wp:posOffset>
                </wp:positionV>
                <wp:extent cx="2039793" cy="893619"/>
                <wp:effectExtent l="0" t="0" r="0" b="1905"/>
                <wp:wrapNone/>
                <wp:docPr id="4" name="Group 1">
                  <a:extLst xmlns:a="http://schemas.openxmlformats.org/drawingml/2006/main">
                    <a:ext uri="{FF2B5EF4-FFF2-40B4-BE49-F238E27FC236}">
                      <a16:creationId xmlns:a16="http://schemas.microsoft.com/office/drawing/2014/main" id="{C60D3317-3206-BC86-255B-FAE51210734A}"/>
                    </a:ext>
                  </a:extLst>
                </wp:docPr>
                <wp:cNvGraphicFramePr/>
                <a:graphic xmlns:a="http://schemas.openxmlformats.org/drawingml/2006/main">
                  <a:graphicData uri="http://schemas.microsoft.com/office/word/2010/wordprocessingGroup">
                    <wpg:wgp>
                      <wpg:cNvGrpSpPr/>
                      <wpg:grpSpPr>
                        <a:xfrm>
                          <a:off x="0" y="0"/>
                          <a:ext cx="2039793" cy="893619"/>
                          <a:chOff x="0" y="0"/>
                          <a:chExt cx="2803017" cy="1163193"/>
                        </a:xfrm>
                      </wpg:grpSpPr>
                      <wps:wsp>
                        <wps:cNvPr id="361988847" name="Freeform 5">
                          <a:extLst>
                            <a:ext uri="{FF2B5EF4-FFF2-40B4-BE49-F238E27FC236}">
                              <a16:creationId xmlns:a16="http://schemas.microsoft.com/office/drawing/2014/main" id="{68020717-D062-886C-ED10-5347ECE6740D}"/>
                            </a:ext>
                          </a:extLst>
                        </wps:cNvPr>
                        <wps:cNvSpPr/>
                        <wps:spPr>
                          <a:xfrm>
                            <a:off x="0" y="0"/>
                            <a:ext cx="2803017" cy="1163193"/>
                          </a:xfrm>
                          <a:custGeom>
                            <a:avLst/>
                            <a:gdLst/>
                            <a:ahLst/>
                            <a:cxnLst/>
                            <a:rect l="l" t="t" r="r" b="b"/>
                            <a:pathLst>
                              <a:path w="2803017" h="1163193">
                                <a:moveTo>
                                  <a:pt x="0" y="0"/>
                                </a:moveTo>
                                <a:lnTo>
                                  <a:pt x="2803017" y="0"/>
                                </a:lnTo>
                                <a:lnTo>
                                  <a:pt x="2803017" y="1163193"/>
                                </a:lnTo>
                                <a:lnTo>
                                  <a:pt x="0" y="1163193"/>
                                </a:lnTo>
                                <a:lnTo>
                                  <a:pt x="0" y="0"/>
                                </a:lnTo>
                                <a:close/>
                              </a:path>
                            </a:pathLst>
                          </a:custGeom>
                          <a:blipFill>
                            <a:blip r:embed="rId8"/>
                            <a:stretch>
                              <a:fillRect t="-524" b="-530"/>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28A59A5" id="Group 1" o:spid="_x0000_s1026" style="position:absolute;margin-left:292.75pt;margin-top:4.85pt;width:160.6pt;height:70.35pt;z-index:251658240;mso-position-horizontal-relative:margin;mso-width-relative:margin;mso-height-relative:margin" coordsize="28030,1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">
                <v:shape id="Freeform 5" o:spid="_x0000_s1027" style="position:absolute;width:28030;height:11631;visibility:visible;mso-wrap-style:square;v-text-anchor:top" coordsize="2803017,116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" path="m,l2803017,r,1163193l,1163193,,xe" stroked="f">
                  <v:fill r:id="rId9" o:title="" recolor="t" rotate="t" type="frame"/>
                  <v:path arrowok="t"/>
                </v:shape>
                <w10:wrap anchorx="margin"/>
              </v:group>
            </w:pict>
          </mc:Fallback>
        </mc:AlternateContent>
      </w:r>
    </w:p>
    <w:p w14:paraId="00B01CFA" w14:textId="77777777" w:rsidR="00B22D0E" w:rsidRDefault="00B22D0E" w:rsidP="0031586F">
      <w:pPr>
        <w:spacing w:before="1" w:line="459" w:lineRule="exact"/>
        <w:ind w:left="4111" w:right="123" w:hanging="3827"/>
        <w:rPr>
          <w:rFonts w:cs="Arial"/>
          <w:b/>
          <w:spacing w:val="-4"/>
          <w:sz w:val="40"/>
          <w:szCs w:val="40"/>
        </w:rPr>
      </w:pPr>
    </w:p>
    <w:p w14:paraId="5E60573C" w14:textId="74EFB899" w:rsidR="00B22D0E" w:rsidRDefault="00B22D0E" w:rsidP="0031586F">
      <w:pPr>
        <w:spacing w:before="1" w:line="459" w:lineRule="exact"/>
        <w:ind w:left="4111" w:right="123" w:hanging="3827"/>
        <w:rPr>
          <w:rFonts w:cs="Arial"/>
          <w:b/>
          <w:spacing w:val="-4"/>
          <w:sz w:val="40"/>
          <w:szCs w:val="40"/>
        </w:rPr>
      </w:pPr>
    </w:p>
    <w:p w14:paraId="53BDDECC" w14:textId="77777777" w:rsidR="00B22D0E" w:rsidRDefault="00B22D0E" w:rsidP="0031586F">
      <w:pPr>
        <w:spacing w:before="1" w:line="459" w:lineRule="exact"/>
        <w:ind w:left="4111" w:right="123" w:hanging="3827"/>
        <w:rPr>
          <w:rFonts w:cs="Arial"/>
          <w:b/>
          <w:spacing w:val="-4"/>
          <w:sz w:val="40"/>
          <w:szCs w:val="40"/>
        </w:rPr>
      </w:pPr>
    </w:p>
    <w:p w14:paraId="7E534099" w14:textId="77777777" w:rsidR="00B22D0E" w:rsidRDefault="00B22D0E" w:rsidP="0031586F">
      <w:pPr>
        <w:spacing w:before="1" w:line="459" w:lineRule="exact"/>
        <w:ind w:left="4111" w:right="123" w:hanging="3827"/>
        <w:rPr>
          <w:rFonts w:cs="Arial"/>
          <w:b/>
          <w:spacing w:val="-4"/>
          <w:sz w:val="40"/>
          <w:szCs w:val="40"/>
        </w:rPr>
      </w:pPr>
    </w:p>
    <w:p w14:paraId="2EFB2CB0" w14:textId="77777777" w:rsidR="00B22D0E" w:rsidRDefault="00B22D0E" w:rsidP="0031586F">
      <w:pPr>
        <w:spacing w:before="1" w:line="459" w:lineRule="exact"/>
        <w:ind w:left="4111" w:right="123" w:hanging="3827"/>
        <w:rPr>
          <w:rFonts w:cs="Arial"/>
          <w:b/>
          <w:spacing w:val="-4"/>
          <w:sz w:val="40"/>
          <w:szCs w:val="40"/>
        </w:rPr>
      </w:pPr>
    </w:p>
    <w:p w14:paraId="6CD1FBAB" w14:textId="77777777" w:rsidR="00B22D0E" w:rsidRDefault="00B22D0E" w:rsidP="0031586F">
      <w:pPr>
        <w:spacing w:before="1" w:line="459" w:lineRule="exact"/>
        <w:ind w:left="4111" w:right="123" w:hanging="3827"/>
        <w:rPr>
          <w:rFonts w:cs="Arial"/>
          <w:b/>
          <w:spacing w:val="-4"/>
          <w:sz w:val="40"/>
          <w:szCs w:val="40"/>
        </w:rPr>
      </w:pPr>
    </w:p>
    <w:p w14:paraId="0946D694" w14:textId="77777777" w:rsidR="00B22D0E" w:rsidRDefault="00B22D0E" w:rsidP="0031586F">
      <w:pPr>
        <w:spacing w:before="1" w:line="459" w:lineRule="exact"/>
        <w:ind w:left="4111" w:right="123" w:hanging="2835"/>
        <w:rPr>
          <w:rFonts w:cs="Arial"/>
          <w:b/>
          <w:spacing w:val="-4"/>
          <w:sz w:val="40"/>
          <w:szCs w:val="40"/>
        </w:rPr>
      </w:pPr>
    </w:p>
    <w:p w14:paraId="6267E355" w14:textId="77777777" w:rsidR="00B22D0E" w:rsidRDefault="00B22D0E" w:rsidP="0031586F">
      <w:pPr>
        <w:spacing w:before="1" w:line="459" w:lineRule="exact"/>
        <w:ind w:left="4111" w:right="123" w:hanging="2835"/>
        <w:rPr>
          <w:rFonts w:cs="Arial"/>
          <w:b/>
          <w:spacing w:val="-4"/>
          <w:sz w:val="40"/>
          <w:szCs w:val="40"/>
        </w:rPr>
      </w:pPr>
    </w:p>
    <w:p w14:paraId="15588111" w14:textId="77777777" w:rsidR="00B22D0E" w:rsidRDefault="00B22D0E" w:rsidP="0031586F">
      <w:pPr>
        <w:spacing w:before="1" w:line="459" w:lineRule="exact"/>
        <w:ind w:left="4111" w:right="123" w:hanging="2835"/>
        <w:rPr>
          <w:rFonts w:cs="Arial"/>
          <w:b/>
          <w:spacing w:val="-4"/>
          <w:sz w:val="40"/>
          <w:szCs w:val="40"/>
        </w:rPr>
      </w:pPr>
    </w:p>
    <w:p w14:paraId="0DCF2CCE" w14:textId="77777777" w:rsidR="00B22D0E" w:rsidRDefault="00B22D0E" w:rsidP="0031586F">
      <w:pPr>
        <w:spacing w:before="1" w:line="459" w:lineRule="exact"/>
        <w:ind w:left="4111" w:right="123" w:hanging="2835"/>
        <w:rPr>
          <w:rFonts w:cs="Arial"/>
          <w:b/>
          <w:spacing w:val="-4"/>
          <w:sz w:val="40"/>
          <w:szCs w:val="40"/>
        </w:rPr>
      </w:pPr>
    </w:p>
    <w:p w14:paraId="1010B235" w14:textId="7F5C2A49" w:rsidR="00B22D0E" w:rsidRPr="00526927" w:rsidRDefault="00B22D0E" w:rsidP="009E5011">
      <w:pPr>
        <w:spacing w:before="1" w:line="459" w:lineRule="exact"/>
        <w:ind w:left="4111" w:right="123"/>
        <w:rPr>
          <w:rFonts w:cs="Arial"/>
          <w:b/>
          <w:color w:val="536142"/>
          <w:spacing w:val="-4"/>
          <w:sz w:val="40"/>
          <w:szCs w:val="40"/>
        </w:rPr>
      </w:pPr>
      <w:r w:rsidRPr="387DD909">
        <w:rPr>
          <w:rFonts w:cs="Arial"/>
          <w:b/>
          <w:color w:val="536142"/>
          <w:spacing w:val="-4"/>
          <w:sz w:val="40"/>
          <w:szCs w:val="40"/>
        </w:rPr>
        <w:t>2025-2029</w:t>
      </w:r>
    </w:p>
    <w:p w14:paraId="6B915FF6" w14:textId="77777777" w:rsidR="00B22D0E" w:rsidRPr="00530225" w:rsidRDefault="00B22D0E" w:rsidP="0031586F">
      <w:pPr>
        <w:spacing w:before="1" w:line="459" w:lineRule="exact"/>
        <w:ind w:left="4111" w:right="123"/>
        <w:rPr>
          <w:rFonts w:cs="Arial"/>
          <w:b/>
          <w:sz w:val="40"/>
          <w:szCs w:val="40"/>
        </w:rPr>
      </w:pPr>
    </w:p>
    <w:p w14:paraId="063D5319" w14:textId="030B82CD" w:rsidR="008A5FD8" w:rsidRDefault="00B22D0E" w:rsidP="0031586F">
      <w:pPr>
        <w:pStyle w:val="Title"/>
        <w:ind w:left="4144"/>
        <w:rPr>
          <w:spacing w:val="-2"/>
          <w:sz w:val="72"/>
          <w:szCs w:val="72"/>
        </w:rPr>
      </w:pPr>
      <w:r w:rsidRPr="00526927">
        <w:rPr>
          <w:sz w:val="72"/>
          <w:szCs w:val="72"/>
        </w:rPr>
        <w:t xml:space="preserve">Procurement </w:t>
      </w:r>
      <w:r w:rsidRPr="00526927">
        <w:rPr>
          <w:spacing w:val="-2"/>
          <w:sz w:val="72"/>
          <w:szCs w:val="72"/>
        </w:rPr>
        <w:t>Policy Templa</w:t>
      </w:r>
      <w:r w:rsidR="008A5FD8">
        <w:rPr>
          <w:spacing w:val="-2"/>
          <w:sz w:val="72"/>
          <w:szCs w:val="72"/>
        </w:rPr>
        <w:t>te</w:t>
      </w:r>
    </w:p>
    <w:p w14:paraId="341596F2" w14:textId="77777777" w:rsidR="008A5FD8" w:rsidRDefault="008A5FD8" w:rsidP="0031586F">
      <w:pPr>
        <w:sectPr w:rsidR="008A5FD8" w:rsidSect="006B28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pPr>
    </w:p>
    <w:p w14:paraId="49FC4E0F" w14:textId="77777777" w:rsidR="008A5FD8" w:rsidRPr="008A5FD8" w:rsidRDefault="008A5FD8" w:rsidP="0031586F"/>
    <w:sdt>
      <w:sdtPr>
        <w:rPr>
          <w:rFonts w:ascii="Arial" w:eastAsia="Calibri" w:hAnsi="Arial" w:cs="Calibri"/>
          <w:color w:val="auto"/>
          <w:sz w:val="22"/>
          <w:szCs w:val="22"/>
        </w:rPr>
        <w:id w:val="-895739110"/>
        <w:docPartObj>
          <w:docPartGallery w:val="Table of Contents"/>
          <w:docPartUnique/>
        </w:docPartObj>
      </w:sdtPr>
      <w:sdtEndPr>
        <w:rPr>
          <w:b/>
          <w:bCs/>
          <w:noProof/>
        </w:rPr>
      </w:sdtEndPr>
      <w:sdtContent>
        <w:p w14:paraId="238F9F9F" w14:textId="2966BC31" w:rsidR="00930627" w:rsidRDefault="00930627" w:rsidP="0031586F">
          <w:pPr>
            <w:pStyle w:val="TOCHeading"/>
            <w:rPr>
              <w:b/>
              <w:bCs/>
              <w:color w:val="536142"/>
              <w:sz w:val="40"/>
              <w:szCs w:val="40"/>
            </w:rPr>
          </w:pPr>
          <w:r w:rsidRPr="00A36D44">
            <w:rPr>
              <w:b/>
              <w:bCs/>
              <w:color w:val="536142"/>
              <w:sz w:val="40"/>
              <w:szCs w:val="40"/>
            </w:rPr>
            <w:t>Contents</w:t>
          </w:r>
        </w:p>
        <w:p w14:paraId="6ADA85F7" w14:textId="77777777" w:rsidR="00A36D44" w:rsidRPr="00A36D44" w:rsidRDefault="00A36D44" w:rsidP="0031586F"/>
        <w:p w14:paraId="6B2F8997" w14:textId="458FF5CB" w:rsidR="00144060" w:rsidRDefault="00930627">
          <w:pPr>
            <w:pStyle w:val="TOC2"/>
            <w:rPr>
              <w:rFonts w:asciiTheme="minorHAnsi" w:eastAsiaTheme="minorEastAsia" w:hAnsiTheme="minorHAnsi" w:cstheme="minorBidi"/>
              <w:b w:val="0"/>
              <w:bCs w:val="0"/>
              <w:sz w:val="24"/>
              <w:szCs w:val="24"/>
              <w:lang w:val="en-AU" w:eastAsia="en-AU"/>
            </w:rPr>
          </w:pPr>
          <w:r>
            <w:fldChar w:fldCharType="begin"/>
          </w:r>
          <w:r>
            <w:instrText xml:space="preserve"> TOC \o "1-3" \h \z \u </w:instrText>
          </w:r>
          <w:r>
            <w:fldChar w:fldCharType="separate"/>
          </w:r>
          <w:hyperlink w:anchor="_Toc204766458" w:history="1">
            <w:r w:rsidR="00144060" w:rsidRPr="00AD70AF">
              <w:rPr>
                <w:rStyle w:val="Hyperlink"/>
              </w:rPr>
              <w:t>1.</w:t>
            </w:r>
            <w:r w:rsidR="00144060">
              <w:rPr>
                <w:rFonts w:asciiTheme="minorHAnsi" w:eastAsiaTheme="minorEastAsia" w:hAnsiTheme="minorHAnsi" w:cstheme="minorBidi"/>
                <w:b w:val="0"/>
                <w:bCs w:val="0"/>
                <w:sz w:val="24"/>
                <w:szCs w:val="24"/>
                <w:lang w:val="en-AU" w:eastAsia="en-AU"/>
              </w:rPr>
              <w:tab/>
            </w:r>
            <w:r w:rsidR="00144060" w:rsidRPr="00AD70AF">
              <w:rPr>
                <w:rStyle w:val="Hyperlink"/>
              </w:rPr>
              <w:t>Definitions and Abbreviations</w:t>
            </w:r>
            <w:r w:rsidR="00144060">
              <w:rPr>
                <w:webHidden/>
              </w:rPr>
              <w:tab/>
            </w:r>
            <w:r w:rsidR="00144060">
              <w:rPr>
                <w:webHidden/>
              </w:rPr>
              <w:fldChar w:fldCharType="begin"/>
            </w:r>
            <w:r w:rsidR="00144060">
              <w:rPr>
                <w:webHidden/>
              </w:rPr>
              <w:instrText xml:space="preserve"> PAGEREF _Toc204766458 \h </w:instrText>
            </w:r>
            <w:r w:rsidR="00144060">
              <w:rPr>
                <w:webHidden/>
              </w:rPr>
            </w:r>
            <w:r w:rsidR="00144060">
              <w:rPr>
                <w:webHidden/>
              </w:rPr>
              <w:fldChar w:fldCharType="separate"/>
            </w:r>
            <w:r w:rsidR="00144060">
              <w:rPr>
                <w:webHidden/>
              </w:rPr>
              <w:t>1</w:t>
            </w:r>
            <w:r w:rsidR="00144060">
              <w:rPr>
                <w:webHidden/>
              </w:rPr>
              <w:fldChar w:fldCharType="end"/>
            </w:r>
          </w:hyperlink>
        </w:p>
        <w:p w14:paraId="19BE4FE2" w14:textId="150D90AB" w:rsidR="00144060" w:rsidRDefault="00144060">
          <w:pPr>
            <w:pStyle w:val="TOC2"/>
            <w:rPr>
              <w:rFonts w:asciiTheme="minorHAnsi" w:eastAsiaTheme="minorEastAsia" w:hAnsiTheme="minorHAnsi" w:cstheme="minorBidi"/>
              <w:b w:val="0"/>
              <w:bCs w:val="0"/>
              <w:sz w:val="24"/>
              <w:szCs w:val="24"/>
              <w:lang w:val="en-AU" w:eastAsia="en-AU"/>
            </w:rPr>
          </w:pPr>
          <w:hyperlink w:anchor="_Toc204766459" w:history="1">
            <w:r w:rsidRPr="00AD70AF">
              <w:rPr>
                <w:rStyle w:val="Hyperlink"/>
              </w:rPr>
              <w:t>2.</w:t>
            </w:r>
            <w:r>
              <w:rPr>
                <w:rFonts w:asciiTheme="minorHAnsi" w:eastAsiaTheme="minorEastAsia" w:hAnsiTheme="minorHAnsi" w:cstheme="minorBidi"/>
                <w:b w:val="0"/>
                <w:bCs w:val="0"/>
                <w:sz w:val="24"/>
                <w:szCs w:val="24"/>
                <w:lang w:val="en-AU" w:eastAsia="en-AU"/>
              </w:rPr>
              <w:tab/>
            </w:r>
            <w:r w:rsidRPr="00AD70AF">
              <w:rPr>
                <w:rStyle w:val="Hyperlink"/>
              </w:rPr>
              <w:t>Purpose</w:t>
            </w:r>
            <w:r>
              <w:rPr>
                <w:webHidden/>
              </w:rPr>
              <w:tab/>
            </w:r>
            <w:r>
              <w:rPr>
                <w:webHidden/>
              </w:rPr>
              <w:fldChar w:fldCharType="begin"/>
            </w:r>
            <w:r>
              <w:rPr>
                <w:webHidden/>
              </w:rPr>
              <w:instrText xml:space="preserve"> PAGEREF _Toc204766459 \h </w:instrText>
            </w:r>
            <w:r>
              <w:rPr>
                <w:webHidden/>
              </w:rPr>
            </w:r>
            <w:r>
              <w:rPr>
                <w:webHidden/>
              </w:rPr>
              <w:fldChar w:fldCharType="separate"/>
            </w:r>
            <w:r>
              <w:rPr>
                <w:webHidden/>
              </w:rPr>
              <w:t>4</w:t>
            </w:r>
            <w:r>
              <w:rPr>
                <w:webHidden/>
              </w:rPr>
              <w:fldChar w:fldCharType="end"/>
            </w:r>
          </w:hyperlink>
        </w:p>
        <w:p w14:paraId="350B457A" w14:textId="27404940" w:rsidR="00144060" w:rsidRDefault="00144060">
          <w:pPr>
            <w:pStyle w:val="TOC2"/>
            <w:rPr>
              <w:rFonts w:asciiTheme="minorHAnsi" w:eastAsiaTheme="minorEastAsia" w:hAnsiTheme="minorHAnsi" w:cstheme="minorBidi"/>
              <w:b w:val="0"/>
              <w:bCs w:val="0"/>
              <w:sz w:val="24"/>
              <w:szCs w:val="24"/>
              <w:lang w:val="en-AU" w:eastAsia="en-AU"/>
            </w:rPr>
          </w:pPr>
          <w:hyperlink w:anchor="_Toc204766460" w:history="1">
            <w:r w:rsidRPr="00AD70AF">
              <w:rPr>
                <w:rStyle w:val="Hyperlink"/>
              </w:rPr>
              <w:t>3.</w:t>
            </w:r>
            <w:r>
              <w:rPr>
                <w:rFonts w:asciiTheme="minorHAnsi" w:eastAsiaTheme="minorEastAsia" w:hAnsiTheme="minorHAnsi" w:cstheme="minorBidi"/>
                <w:b w:val="0"/>
                <w:bCs w:val="0"/>
                <w:sz w:val="24"/>
                <w:szCs w:val="24"/>
                <w:lang w:val="en-AU" w:eastAsia="en-AU"/>
              </w:rPr>
              <w:tab/>
            </w:r>
            <w:r w:rsidRPr="00AD70AF">
              <w:rPr>
                <w:rStyle w:val="Hyperlink"/>
              </w:rPr>
              <w:t>Council Policy and Applicability</w:t>
            </w:r>
            <w:r>
              <w:rPr>
                <w:webHidden/>
              </w:rPr>
              <w:tab/>
            </w:r>
            <w:r>
              <w:rPr>
                <w:webHidden/>
              </w:rPr>
              <w:fldChar w:fldCharType="begin"/>
            </w:r>
            <w:r>
              <w:rPr>
                <w:webHidden/>
              </w:rPr>
              <w:instrText xml:space="preserve"> PAGEREF _Toc204766460 \h </w:instrText>
            </w:r>
            <w:r>
              <w:rPr>
                <w:webHidden/>
              </w:rPr>
            </w:r>
            <w:r>
              <w:rPr>
                <w:webHidden/>
              </w:rPr>
              <w:fldChar w:fldCharType="separate"/>
            </w:r>
            <w:r>
              <w:rPr>
                <w:webHidden/>
              </w:rPr>
              <w:t>4</w:t>
            </w:r>
            <w:r>
              <w:rPr>
                <w:webHidden/>
              </w:rPr>
              <w:fldChar w:fldCharType="end"/>
            </w:r>
          </w:hyperlink>
        </w:p>
        <w:p w14:paraId="0C7531E4" w14:textId="0316FC28"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1" w:history="1">
            <w:r w:rsidRPr="00AD70AF">
              <w:rPr>
                <w:rStyle w:val="Hyperlink"/>
                <w:noProof/>
                <w:lang w:val="en-AU"/>
              </w:rPr>
              <w:t>3.1</w:t>
            </w:r>
            <w:r>
              <w:rPr>
                <w:rFonts w:asciiTheme="minorHAnsi" w:eastAsiaTheme="minorEastAsia" w:hAnsiTheme="minorHAnsi" w:cstheme="minorBidi"/>
                <w:noProof/>
                <w:sz w:val="24"/>
                <w:szCs w:val="24"/>
                <w:lang w:val="en-AU" w:eastAsia="en-AU"/>
              </w:rPr>
              <w:tab/>
            </w:r>
            <w:r w:rsidRPr="00AD70AF">
              <w:rPr>
                <w:rStyle w:val="Hyperlink"/>
                <w:noProof/>
              </w:rPr>
              <w:t>Treatment of GST</w:t>
            </w:r>
            <w:r>
              <w:rPr>
                <w:noProof/>
                <w:webHidden/>
              </w:rPr>
              <w:tab/>
            </w:r>
            <w:r>
              <w:rPr>
                <w:noProof/>
                <w:webHidden/>
              </w:rPr>
              <w:fldChar w:fldCharType="begin"/>
            </w:r>
            <w:r>
              <w:rPr>
                <w:noProof/>
                <w:webHidden/>
              </w:rPr>
              <w:instrText xml:space="preserve"> PAGEREF _Toc204766461 \h </w:instrText>
            </w:r>
            <w:r>
              <w:rPr>
                <w:noProof/>
                <w:webHidden/>
              </w:rPr>
            </w:r>
            <w:r>
              <w:rPr>
                <w:noProof/>
                <w:webHidden/>
              </w:rPr>
              <w:fldChar w:fldCharType="separate"/>
            </w:r>
            <w:r>
              <w:rPr>
                <w:noProof/>
                <w:webHidden/>
              </w:rPr>
              <w:t>5</w:t>
            </w:r>
            <w:r>
              <w:rPr>
                <w:noProof/>
                <w:webHidden/>
              </w:rPr>
              <w:fldChar w:fldCharType="end"/>
            </w:r>
          </w:hyperlink>
        </w:p>
        <w:p w14:paraId="07079FC5" w14:textId="1E8FB918"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2" w:history="1">
            <w:r w:rsidRPr="00AD70AF">
              <w:rPr>
                <w:rStyle w:val="Hyperlink"/>
                <w:noProof/>
                <w:lang w:val="en-AU"/>
              </w:rPr>
              <w:t>3.2</w:t>
            </w:r>
            <w:r>
              <w:rPr>
                <w:rFonts w:asciiTheme="minorHAnsi" w:eastAsiaTheme="minorEastAsia" w:hAnsiTheme="minorHAnsi" w:cstheme="minorBidi"/>
                <w:noProof/>
                <w:sz w:val="24"/>
                <w:szCs w:val="24"/>
                <w:lang w:val="en-AU" w:eastAsia="en-AU"/>
              </w:rPr>
              <w:tab/>
            </w:r>
            <w:r w:rsidRPr="00AD70AF">
              <w:rPr>
                <w:rStyle w:val="Hyperlink"/>
                <w:noProof/>
              </w:rPr>
              <w:t>Procurement during the Caretaker Period</w:t>
            </w:r>
            <w:r>
              <w:rPr>
                <w:noProof/>
                <w:webHidden/>
              </w:rPr>
              <w:tab/>
            </w:r>
            <w:r>
              <w:rPr>
                <w:noProof/>
                <w:webHidden/>
              </w:rPr>
              <w:fldChar w:fldCharType="begin"/>
            </w:r>
            <w:r>
              <w:rPr>
                <w:noProof/>
                <w:webHidden/>
              </w:rPr>
              <w:instrText xml:space="preserve"> PAGEREF _Toc204766462 \h </w:instrText>
            </w:r>
            <w:r>
              <w:rPr>
                <w:noProof/>
                <w:webHidden/>
              </w:rPr>
            </w:r>
            <w:r>
              <w:rPr>
                <w:noProof/>
                <w:webHidden/>
              </w:rPr>
              <w:fldChar w:fldCharType="separate"/>
            </w:r>
            <w:r>
              <w:rPr>
                <w:noProof/>
                <w:webHidden/>
              </w:rPr>
              <w:t>5</w:t>
            </w:r>
            <w:r>
              <w:rPr>
                <w:noProof/>
                <w:webHidden/>
              </w:rPr>
              <w:fldChar w:fldCharType="end"/>
            </w:r>
          </w:hyperlink>
        </w:p>
        <w:p w14:paraId="4A88F4EC" w14:textId="012A597F" w:rsidR="00144060" w:rsidRDefault="00144060">
          <w:pPr>
            <w:pStyle w:val="TOC2"/>
            <w:rPr>
              <w:rFonts w:asciiTheme="minorHAnsi" w:eastAsiaTheme="minorEastAsia" w:hAnsiTheme="minorHAnsi" w:cstheme="minorBidi"/>
              <w:b w:val="0"/>
              <w:bCs w:val="0"/>
              <w:sz w:val="24"/>
              <w:szCs w:val="24"/>
              <w:lang w:val="en-AU" w:eastAsia="en-AU"/>
            </w:rPr>
          </w:pPr>
          <w:hyperlink w:anchor="_Toc204766463" w:history="1">
            <w:r w:rsidRPr="00AD70AF">
              <w:rPr>
                <w:rStyle w:val="Hyperlink"/>
              </w:rPr>
              <w:t>4.</w:t>
            </w:r>
            <w:r>
              <w:rPr>
                <w:rFonts w:asciiTheme="minorHAnsi" w:eastAsiaTheme="minorEastAsia" w:hAnsiTheme="minorHAnsi" w:cstheme="minorBidi"/>
                <w:b w:val="0"/>
                <w:bCs w:val="0"/>
                <w:sz w:val="24"/>
                <w:szCs w:val="24"/>
                <w:lang w:val="en-AU" w:eastAsia="en-AU"/>
              </w:rPr>
              <w:tab/>
            </w:r>
            <w:r w:rsidRPr="00AD70AF">
              <w:rPr>
                <w:rStyle w:val="Hyperlink"/>
              </w:rPr>
              <w:t>Guiding Principles</w:t>
            </w:r>
            <w:r>
              <w:rPr>
                <w:webHidden/>
              </w:rPr>
              <w:tab/>
            </w:r>
            <w:r>
              <w:rPr>
                <w:webHidden/>
              </w:rPr>
              <w:fldChar w:fldCharType="begin"/>
            </w:r>
            <w:r>
              <w:rPr>
                <w:webHidden/>
              </w:rPr>
              <w:instrText xml:space="preserve"> PAGEREF _Toc204766463 \h </w:instrText>
            </w:r>
            <w:r>
              <w:rPr>
                <w:webHidden/>
              </w:rPr>
            </w:r>
            <w:r>
              <w:rPr>
                <w:webHidden/>
              </w:rPr>
              <w:fldChar w:fldCharType="separate"/>
            </w:r>
            <w:r>
              <w:rPr>
                <w:webHidden/>
              </w:rPr>
              <w:t>5</w:t>
            </w:r>
            <w:r>
              <w:rPr>
                <w:webHidden/>
              </w:rPr>
              <w:fldChar w:fldCharType="end"/>
            </w:r>
          </w:hyperlink>
        </w:p>
        <w:p w14:paraId="0328EFF5" w14:textId="42593214"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4" w:history="1">
            <w:r w:rsidRPr="00AD70AF">
              <w:rPr>
                <w:rStyle w:val="Hyperlink"/>
                <w:noProof/>
                <w:lang w:val="en-AU"/>
              </w:rPr>
              <w:t>4.1</w:t>
            </w:r>
            <w:r>
              <w:rPr>
                <w:rFonts w:asciiTheme="minorHAnsi" w:eastAsiaTheme="minorEastAsia" w:hAnsiTheme="minorHAnsi" w:cstheme="minorBidi"/>
                <w:noProof/>
                <w:sz w:val="24"/>
                <w:szCs w:val="24"/>
                <w:lang w:val="en-AU" w:eastAsia="en-AU"/>
              </w:rPr>
              <w:tab/>
            </w:r>
            <w:r w:rsidRPr="00AD70AF">
              <w:rPr>
                <w:rStyle w:val="Hyperlink"/>
                <w:noProof/>
              </w:rPr>
              <w:t>Probity, Accountability and Transparency</w:t>
            </w:r>
            <w:r>
              <w:rPr>
                <w:noProof/>
                <w:webHidden/>
              </w:rPr>
              <w:tab/>
            </w:r>
            <w:r>
              <w:rPr>
                <w:noProof/>
                <w:webHidden/>
              </w:rPr>
              <w:fldChar w:fldCharType="begin"/>
            </w:r>
            <w:r>
              <w:rPr>
                <w:noProof/>
                <w:webHidden/>
              </w:rPr>
              <w:instrText xml:space="preserve"> PAGEREF _Toc204766464 \h </w:instrText>
            </w:r>
            <w:r>
              <w:rPr>
                <w:noProof/>
                <w:webHidden/>
              </w:rPr>
            </w:r>
            <w:r>
              <w:rPr>
                <w:noProof/>
                <w:webHidden/>
              </w:rPr>
              <w:fldChar w:fldCharType="separate"/>
            </w:r>
            <w:r>
              <w:rPr>
                <w:noProof/>
                <w:webHidden/>
              </w:rPr>
              <w:t>5</w:t>
            </w:r>
            <w:r>
              <w:rPr>
                <w:noProof/>
                <w:webHidden/>
              </w:rPr>
              <w:fldChar w:fldCharType="end"/>
            </w:r>
          </w:hyperlink>
        </w:p>
        <w:p w14:paraId="548A44E6" w14:textId="0709D65E"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5" w:history="1">
            <w:r w:rsidRPr="00AD70AF">
              <w:rPr>
                <w:rStyle w:val="Hyperlink"/>
                <w:noProof/>
                <w:lang w:val="en-AU"/>
              </w:rPr>
              <w:t>4.2</w:t>
            </w:r>
            <w:r>
              <w:rPr>
                <w:rFonts w:asciiTheme="minorHAnsi" w:eastAsiaTheme="minorEastAsia" w:hAnsiTheme="minorHAnsi" w:cstheme="minorBidi"/>
                <w:noProof/>
                <w:sz w:val="24"/>
                <w:szCs w:val="24"/>
                <w:lang w:val="en-AU" w:eastAsia="en-AU"/>
              </w:rPr>
              <w:tab/>
            </w:r>
            <w:r w:rsidRPr="00AD70AF">
              <w:rPr>
                <w:rStyle w:val="Hyperlink"/>
                <w:noProof/>
              </w:rPr>
              <w:t>Strategic Procurement</w:t>
            </w:r>
            <w:r>
              <w:rPr>
                <w:noProof/>
                <w:webHidden/>
              </w:rPr>
              <w:tab/>
            </w:r>
            <w:r>
              <w:rPr>
                <w:noProof/>
                <w:webHidden/>
              </w:rPr>
              <w:fldChar w:fldCharType="begin"/>
            </w:r>
            <w:r>
              <w:rPr>
                <w:noProof/>
                <w:webHidden/>
              </w:rPr>
              <w:instrText xml:space="preserve"> PAGEREF _Toc204766465 \h </w:instrText>
            </w:r>
            <w:r>
              <w:rPr>
                <w:noProof/>
                <w:webHidden/>
              </w:rPr>
            </w:r>
            <w:r>
              <w:rPr>
                <w:noProof/>
                <w:webHidden/>
              </w:rPr>
              <w:fldChar w:fldCharType="separate"/>
            </w:r>
            <w:r>
              <w:rPr>
                <w:noProof/>
                <w:webHidden/>
              </w:rPr>
              <w:t>6</w:t>
            </w:r>
            <w:r>
              <w:rPr>
                <w:noProof/>
                <w:webHidden/>
              </w:rPr>
              <w:fldChar w:fldCharType="end"/>
            </w:r>
          </w:hyperlink>
        </w:p>
        <w:p w14:paraId="5781FC8E" w14:textId="62304E00"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6" w:history="1">
            <w:r w:rsidRPr="00AD70AF">
              <w:rPr>
                <w:rStyle w:val="Hyperlink"/>
                <w:noProof/>
                <w:lang w:val="en-AU"/>
              </w:rPr>
              <w:t>4.3</w:t>
            </w:r>
            <w:r>
              <w:rPr>
                <w:rFonts w:asciiTheme="minorHAnsi" w:eastAsiaTheme="minorEastAsia" w:hAnsiTheme="minorHAnsi" w:cstheme="minorBidi"/>
                <w:noProof/>
                <w:sz w:val="24"/>
                <w:szCs w:val="24"/>
                <w:lang w:val="en-AU" w:eastAsia="en-AU"/>
              </w:rPr>
              <w:tab/>
            </w:r>
            <w:r w:rsidRPr="00AD70AF">
              <w:rPr>
                <w:rStyle w:val="Hyperlink"/>
                <w:noProof/>
              </w:rPr>
              <w:t>Value for Money and Quadruple Bottom Line</w:t>
            </w:r>
            <w:r>
              <w:rPr>
                <w:noProof/>
                <w:webHidden/>
              </w:rPr>
              <w:tab/>
            </w:r>
            <w:r>
              <w:rPr>
                <w:noProof/>
                <w:webHidden/>
              </w:rPr>
              <w:fldChar w:fldCharType="begin"/>
            </w:r>
            <w:r>
              <w:rPr>
                <w:noProof/>
                <w:webHidden/>
              </w:rPr>
              <w:instrText xml:space="preserve"> PAGEREF _Toc204766466 \h </w:instrText>
            </w:r>
            <w:r>
              <w:rPr>
                <w:noProof/>
                <w:webHidden/>
              </w:rPr>
            </w:r>
            <w:r>
              <w:rPr>
                <w:noProof/>
                <w:webHidden/>
              </w:rPr>
              <w:fldChar w:fldCharType="separate"/>
            </w:r>
            <w:r>
              <w:rPr>
                <w:noProof/>
                <w:webHidden/>
              </w:rPr>
              <w:t>6</w:t>
            </w:r>
            <w:r>
              <w:rPr>
                <w:noProof/>
                <w:webHidden/>
              </w:rPr>
              <w:fldChar w:fldCharType="end"/>
            </w:r>
          </w:hyperlink>
        </w:p>
        <w:p w14:paraId="30C2ABA1" w14:textId="4E7F2F83"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7" w:history="1">
            <w:r w:rsidRPr="00AD70AF">
              <w:rPr>
                <w:rStyle w:val="Hyperlink"/>
                <w:noProof/>
                <w:lang w:val="en-AU"/>
              </w:rPr>
              <w:t>4.4</w:t>
            </w:r>
            <w:r>
              <w:rPr>
                <w:rFonts w:asciiTheme="minorHAnsi" w:eastAsiaTheme="minorEastAsia" w:hAnsiTheme="minorHAnsi" w:cstheme="minorBidi"/>
                <w:noProof/>
                <w:sz w:val="24"/>
                <w:szCs w:val="24"/>
                <w:lang w:val="en-AU" w:eastAsia="en-AU"/>
              </w:rPr>
              <w:tab/>
            </w:r>
            <w:r w:rsidRPr="00AD70AF">
              <w:rPr>
                <w:rStyle w:val="Hyperlink"/>
                <w:noProof/>
              </w:rPr>
              <w:t>Risk Management</w:t>
            </w:r>
            <w:r>
              <w:rPr>
                <w:noProof/>
                <w:webHidden/>
              </w:rPr>
              <w:tab/>
            </w:r>
            <w:r>
              <w:rPr>
                <w:noProof/>
                <w:webHidden/>
              </w:rPr>
              <w:fldChar w:fldCharType="begin"/>
            </w:r>
            <w:r>
              <w:rPr>
                <w:noProof/>
                <w:webHidden/>
              </w:rPr>
              <w:instrText xml:space="preserve"> PAGEREF _Toc204766467 \h </w:instrText>
            </w:r>
            <w:r>
              <w:rPr>
                <w:noProof/>
                <w:webHidden/>
              </w:rPr>
            </w:r>
            <w:r>
              <w:rPr>
                <w:noProof/>
                <w:webHidden/>
              </w:rPr>
              <w:fldChar w:fldCharType="separate"/>
            </w:r>
            <w:r>
              <w:rPr>
                <w:noProof/>
                <w:webHidden/>
              </w:rPr>
              <w:t>8</w:t>
            </w:r>
            <w:r>
              <w:rPr>
                <w:noProof/>
                <w:webHidden/>
              </w:rPr>
              <w:fldChar w:fldCharType="end"/>
            </w:r>
          </w:hyperlink>
        </w:p>
        <w:p w14:paraId="373F0360" w14:textId="62F9C9C4" w:rsidR="00144060" w:rsidRDefault="00144060">
          <w:pPr>
            <w:pStyle w:val="TOC2"/>
            <w:rPr>
              <w:rFonts w:asciiTheme="minorHAnsi" w:eastAsiaTheme="minorEastAsia" w:hAnsiTheme="minorHAnsi" w:cstheme="minorBidi"/>
              <w:b w:val="0"/>
              <w:bCs w:val="0"/>
              <w:sz w:val="24"/>
              <w:szCs w:val="24"/>
              <w:lang w:val="en-AU" w:eastAsia="en-AU"/>
            </w:rPr>
          </w:pPr>
          <w:hyperlink w:anchor="_Toc204766468" w:history="1">
            <w:r w:rsidRPr="00AD70AF">
              <w:rPr>
                <w:rStyle w:val="Hyperlink"/>
              </w:rPr>
              <w:t>5.</w:t>
            </w:r>
            <w:r>
              <w:rPr>
                <w:rFonts w:asciiTheme="minorHAnsi" w:eastAsiaTheme="minorEastAsia" w:hAnsiTheme="minorHAnsi" w:cstheme="minorBidi"/>
                <w:b w:val="0"/>
                <w:bCs w:val="0"/>
                <w:sz w:val="24"/>
                <w:szCs w:val="24"/>
                <w:lang w:val="en-AU" w:eastAsia="en-AU"/>
              </w:rPr>
              <w:tab/>
            </w:r>
            <w:r w:rsidRPr="00AD70AF">
              <w:rPr>
                <w:rStyle w:val="Hyperlink"/>
              </w:rPr>
              <w:t>Council Policy</w:t>
            </w:r>
            <w:r>
              <w:rPr>
                <w:webHidden/>
              </w:rPr>
              <w:tab/>
            </w:r>
            <w:r>
              <w:rPr>
                <w:webHidden/>
              </w:rPr>
              <w:fldChar w:fldCharType="begin"/>
            </w:r>
            <w:r>
              <w:rPr>
                <w:webHidden/>
              </w:rPr>
              <w:instrText xml:space="preserve"> PAGEREF _Toc204766468 \h </w:instrText>
            </w:r>
            <w:r>
              <w:rPr>
                <w:webHidden/>
              </w:rPr>
            </w:r>
            <w:r>
              <w:rPr>
                <w:webHidden/>
              </w:rPr>
              <w:fldChar w:fldCharType="separate"/>
            </w:r>
            <w:r>
              <w:rPr>
                <w:webHidden/>
              </w:rPr>
              <w:t>9</w:t>
            </w:r>
            <w:r>
              <w:rPr>
                <w:webHidden/>
              </w:rPr>
              <w:fldChar w:fldCharType="end"/>
            </w:r>
          </w:hyperlink>
        </w:p>
        <w:p w14:paraId="07714315" w14:textId="5744AAB0"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69" w:history="1">
            <w:r w:rsidRPr="00AD70AF">
              <w:rPr>
                <w:rStyle w:val="Hyperlink"/>
                <w:noProof/>
                <w:lang w:val="en-AU"/>
              </w:rPr>
              <w:t>5.1</w:t>
            </w:r>
            <w:r>
              <w:rPr>
                <w:rFonts w:asciiTheme="minorHAnsi" w:eastAsiaTheme="minorEastAsia" w:hAnsiTheme="minorHAnsi" w:cstheme="minorBidi"/>
                <w:noProof/>
                <w:sz w:val="24"/>
                <w:szCs w:val="24"/>
                <w:lang w:val="en-AU" w:eastAsia="en-AU"/>
              </w:rPr>
              <w:tab/>
            </w:r>
            <w:r w:rsidRPr="00AD70AF">
              <w:rPr>
                <w:rStyle w:val="Hyperlink"/>
                <w:noProof/>
              </w:rPr>
              <w:t>Procurement Structure, Processes, Procedures and Systems</w:t>
            </w:r>
            <w:r>
              <w:rPr>
                <w:noProof/>
                <w:webHidden/>
              </w:rPr>
              <w:tab/>
            </w:r>
            <w:r>
              <w:rPr>
                <w:noProof/>
                <w:webHidden/>
              </w:rPr>
              <w:fldChar w:fldCharType="begin"/>
            </w:r>
            <w:r>
              <w:rPr>
                <w:noProof/>
                <w:webHidden/>
              </w:rPr>
              <w:instrText xml:space="preserve"> PAGEREF _Toc204766469 \h </w:instrText>
            </w:r>
            <w:r>
              <w:rPr>
                <w:noProof/>
                <w:webHidden/>
              </w:rPr>
            </w:r>
            <w:r>
              <w:rPr>
                <w:noProof/>
                <w:webHidden/>
              </w:rPr>
              <w:fldChar w:fldCharType="separate"/>
            </w:r>
            <w:r>
              <w:rPr>
                <w:noProof/>
                <w:webHidden/>
              </w:rPr>
              <w:t>9</w:t>
            </w:r>
            <w:r>
              <w:rPr>
                <w:noProof/>
                <w:webHidden/>
              </w:rPr>
              <w:fldChar w:fldCharType="end"/>
            </w:r>
          </w:hyperlink>
        </w:p>
        <w:p w14:paraId="1F2741DD" w14:textId="58264923"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0" w:history="1">
            <w:r w:rsidRPr="00AD70AF">
              <w:rPr>
                <w:rStyle w:val="Hyperlink"/>
                <w:noProof/>
                <w:lang w:val="en-AU"/>
              </w:rPr>
              <w:t>5.2</w:t>
            </w:r>
            <w:r>
              <w:rPr>
                <w:rFonts w:asciiTheme="minorHAnsi" w:eastAsiaTheme="minorEastAsia" w:hAnsiTheme="minorHAnsi" w:cstheme="minorBidi"/>
                <w:noProof/>
                <w:sz w:val="24"/>
                <w:szCs w:val="24"/>
                <w:lang w:val="en-AU" w:eastAsia="en-AU"/>
              </w:rPr>
              <w:tab/>
            </w:r>
            <w:r w:rsidRPr="00AD70AF">
              <w:rPr>
                <w:rStyle w:val="Hyperlink"/>
                <w:noProof/>
              </w:rPr>
              <w:t>Procurement Methods</w:t>
            </w:r>
            <w:r>
              <w:rPr>
                <w:noProof/>
                <w:webHidden/>
              </w:rPr>
              <w:tab/>
            </w:r>
            <w:r>
              <w:rPr>
                <w:noProof/>
                <w:webHidden/>
              </w:rPr>
              <w:fldChar w:fldCharType="begin"/>
            </w:r>
            <w:r>
              <w:rPr>
                <w:noProof/>
                <w:webHidden/>
              </w:rPr>
              <w:instrText xml:space="preserve"> PAGEREF _Toc204766470 \h </w:instrText>
            </w:r>
            <w:r>
              <w:rPr>
                <w:noProof/>
                <w:webHidden/>
              </w:rPr>
            </w:r>
            <w:r>
              <w:rPr>
                <w:noProof/>
                <w:webHidden/>
              </w:rPr>
              <w:fldChar w:fldCharType="separate"/>
            </w:r>
            <w:r>
              <w:rPr>
                <w:noProof/>
                <w:webHidden/>
              </w:rPr>
              <w:t>9</w:t>
            </w:r>
            <w:r>
              <w:rPr>
                <w:noProof/>
                <w:webHidden/>
              </w:rPr>
              <w:fldChar w:fldCharType="end"/>
            </w:r>
          </w:hyperlink>
        </w:p>
        <w:p w14:paraId="40168ED5" w14:textId="10367C49"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1" w:history="1">
            <w:r w:rsidRPr="00AD70AF">
              <w:rPr>
                <w:rStyle w:val="Hyperlink"/>
                <w:noProof/>
                <w:lang w:val="en-AU"/>
              </w:rPr>
              <w:t>5.3</w:t>
            </w:r>
            <w:r>
              <w:rPr>
                <w:rFonts w:asciiTheme="minorHAnsi" w:eastAsiaTheme="minorEastAsia" w:hAnsiTheme="minorHAnsi" w:cstheme="minorBidi"/>
                <w:noProof/>
                <w:sz w:val="24"/>
                <w:szCs w:val="24"/>
                <w:lang w:val="en-AU" w:eastAsia="en-AU"/>
              </w:rPr>
              <w:tab/>
            </w:r>
            <w:r w:rsidRPr="00AD70AF">
              <w:rPr>
                <w:rStyle w:val="Hyperlink"/>
                <w:noProof/>
              </w:rPr>
              <w:t>Collaborative Procurement</w:t>
            </w:r>
            <w:r>
              <w:rPr>
                <w:noProof/>
                <w:webHidden/>
              </w:rPr>
              <w:tab/>
            </w:r>
            <w:r>
              <w:rPr>
                <w:noProof/>
                <w:webHidden/>
              </w:rPr>
              <w:fldChar w:fldCharType="begin"/>
            </w:r>
            <w:r>
              <w:rPr>
                <w:noProof/>
                <w:webHidden/>
              </w:rPr>
              <w:instrText xml:space="preserve"> PAGEREF _Toc204766471 \h </w:instrText>
            </w:r>
            <w:r>
              <w:rPr>
                <w:noProof/>
                <w:webHidden/>
              </w:rPr>
            </w:r>
            <w:r>
              <w:rPr>
                <w:noProof/>
                <w:webHidden/>
              </w:rPr>
              <w:fldChar w:fldCharType="separate"/>
            </w:r>
            <w:r>
              <w:rPr>
                <w:noProof/>
                <w:webHidden/>
              </w:rPr>
              <w:t>10</w:t>
            </w:r>
            <w:r>
              <w:rPr>
                <w:noProof/>
                <w:webHidden/>
              </w:rPr>
              <w:fldChar w:fldCharType="end"/>
            </w:r>
          </w:hyperlink>
        </w:p>
        <w:p w14:paraId="3C724929" w14:textId="705C7821"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2" w:history="1">
            <w:r w:rsidRPr="00AD70AF">
              <w:rPr>
                <w:rStyle w:val="Hyperlink"/>
                <w:noProof/>
                <w:lang w:val="en-AU"/>
              </w:rPr>
              <w:t>5.4</w:t>
            </w:r>
            <w:r>
              <w:rPr>
                <w:rFonts w:asciiTheme="minorHAnsi" w:eastAsiaTheme="minorEastAsia" w:hAnsiTheme="minorHAnsi" w:cstheme="minorBidi"/>
                <w:noProof/>
                <w:sz w:val="24"/>
                <w:szCs w:val="24"/>
                <w:lang w:val="en-AU" w:eastAsia="en-AU"/>
              </w:rPr>
              <w:tab/>
            </w:r>
            <w:r w:rsidRPr="00AD70AF">
              <w:rPr>
                <w:rStyle w:val="Hyperlink"/>
                <w:noProof/>
              </w:rPr>
              <w:t>Tender Evaluation</w:t>
            </w:r>
            <w:r>
              <w:rPr>
                <w:noProof/>
                <w:webHidden/>
              </w:rPr>
              <w:tab/>
            </w:r>
            <w:r>
              <w:rPr>
                <w:noProof/>
                <w:webHidden/>
              </w:rPr>
              <w:fldChar w:fldCharType="begin"/>
            </w:r>
            <w:r>
              <w:rPr>
                <w:noProof/>
                <w:webHidden/>
              </w:rPr>
              <w:instrText xml:space="preserve"> PAGEREF _Toc204766472 \h </w:instrText>
            </w:r>
            <w:r>
              <w:rPr>
                <w:noProof/>
                <w:webHidden/>
              </w:rPr>
            </w:r>
            <w:r>
              <w:rPr>
                <w:noProof/>
                <w:webHidden/>
              </w:rPr>
              <w:fldChar w:fldCharType="separate"/>
            </w:r>
            <w:r>
              <w:rPr>
                <w:noProof/>
                <w:webHidden/>
              </w:rPr>
              <w:t>11</w:t>
            </w:r>
            <w:r>
              <w:rPr>
                <w:noProof/>
                <w:webHidden/>
              </w:rPr>
              <w:fldChar w:fldCharType="end"/>
            </w:r>
          </w:hyperlink>
        </w:p>
        <w:p w14:paraId="076D8430" w14:textId="1E641ACF"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3" w:history="1">
            <w:r w:rsidRPr="00AD70AF">
              <w:rPr>
                <w:rStyle w:val="Hyperlink"/>
                <w:noProof/>
                <w:lang w:val="en-AU"/>
              </w:rPr>
              <w:t>5.5</w:t>
            </w:r>
            <w:r>
              <w:rPr>
                <w:rFonts w:asciiTheme="minorHAnsi" w:eastAsiaTheme="minorEastAsia" w:hAnsiTheme="minorHAnsi" w:cstheme="minorBidi"/>
                <w:noProof/>
                <w:sz w:val="24"/>
                <w:szCs w:val="24"/>
                <w:lang w:val="en-AU" w:eastAsia="en-AU"/>
              </w:rPr>
              <w:tab/>
            </w:r>
            <w:r w:rsidRPr="00AD70AF">
              <w:rPr>
                <w:rStyle w:val="Hyperlink"/>
                <w:noProof/>
              </w:rPr>
              <w:t>Procurement Exemptions and Sole Sourcing</w:t>
            </w:r>
            <w:r>
              <w:rPr>
                <w:noProof/>
                <w:webHidden/>
              </w:rPr>
              <w:tab/>
            </w:r>
            <w:r>
              <w:rPr>
                <w:noProof/>
                <w:webHidden/>
              </w:rPr>
              <w:fldChar w:fldCharType="begin"/>
            </w:r>
            <w:r>
              <w:rPr>
                <w:noProof/>
                <w:webHidden/>
              </w:rPr>
              <w:instrText xml:space="preserve"> PAGEREF _Toc204766473 \h </w:instrText>
            </w:r>
            <w:r>
              <w:rPr>
                <w:noProof/>
                <w:webHidden/>
              </w:rPr>
            </w:r>
            <w:r>
              <w:rPr>
                <w:noProof/>
                <w:webHidden/>
              </w:rPr>
              <w:fldChar w:fldCharType="separate"/>
            </w:r>
            <w:r>
              <w:rPr>
                <w:noProof/>
                <w:webHidden/>
              </w:rPr>
              <w:t>12</w:t>
            </w:r>
            <w:r>
              <w:rPr>
                <w:noProof/>
                <w:webHidden/>
              </w:rPr>
              <w:fldChar w:fldCharType="end"/>
            </w:r>
          </w:hyperlink>
        </w:p>
        <w:p w14:paraId="0F74D432" w14:textId="25FFA886"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4" w:history="1">
            <w:r w:rsidRPr="00AD70AF">
              <w:rPr>
                <w:rStyle w:val="Hyperlink"/>
                <w:noProof/>
                <w:lang w:val="en-AU"/>
              </w:rPr>
              <w:t>5.6</w:t>
            </w:r>
            <w:r>
              <w:rPr>
                <w:rFonts w:asciiTheme="minorHAnsi" w:eastAsiaTheme="minorEastAsia" w:hAnsiTheme="minorHAnsi" w:cstheme="minorBidi"/>
                <w:noProof/>
                <w:sz w:val="24"/>
                <w:szCs w:val="24"/>
                <w:lang w:val="en-AU" w:eastAsia="en-AU"/>
              </w:rPr>
              <w:tab/>
            </w:r>
            <w:r w:rsidRPr="00AD70AF">
              <w:rPr>
                <w:rStyle w:val="Hyperlink"/>
                <w:noProof/>
              </w:rPr>
              <w:t>Select Sourcing and Panel Arrangements</w:t>
            </w:r>
            <w:r>
              <w:rPr>
                <w:noProof/>
                <w:webHidden/>
              </w:rPr>
              <w:tab/>
            </w:r>
            <w:r>
              <w:rPr>
                <w:noProof/>
                <w:webHidden/>
              </w:rPr>
              <w:fldChar w:fldCharType="begin"/>
            </w:r>
            <w:r>
              <w:rPr>
                <w:noProof/>
                <w:webHidden/>
              </w:rPr>
              <w:instrText xml:space="preserve"> PAGEREF _Toc204766474 \h </w:instrText>
            </w:r>
            <w:r>
              <w:rPr>
                <w:noProof/>
                <w:webHidden/>
              </w:rPr>
            </w:r>
            <w:r>
              <w:rPr>
                <w:noProof/>
                <w:webHidden/>
              </w:rPr>
              <w:fldChar w:fldCharType="separate"/>
            </w:r>
            <w:r>
              <w:rPr>
                <w:noProof/>
                <w:webHidden/>
              </w:rPr>
              <w:t>12</w:t>
            </w:r>
            <w:r>
              <w:rPr>
                <w:noProof/>
                <w:webHidden/>
              </w:rPr>
              <w:fldChar w:fldCharType="end"/>
            </w:r>
          </w:hyperlink>
        </w:p>
        <w:p w14:paraId="0FFD42D5" w14:textId="4328EC47" w:rsidR="00144060" w:rsidRDefault="00144060">
          <w:pPr>
            <w:pStyle w:val="TOC2"/>
            <w:rPr>
              <w:rFonts w:asciiTheme="minorHAnsi" w:eastAsiaTheme="minorEastAsia" w:hAnsiTheme="minorHAnsi" w:cstheme="minorBidi"/>
              <w:b w:val="0"/>
              <w:bCs w:val="0"/>
              <w:sz w:val="24"/>
              <w:szCs w:val="24"/>
              <w:lang w:val="en-AU" w:eastAsia="en-AU"/>
            </w:rPr>
          </w:pPr>
          <w:hyperlink w:anchor="_Toc204766475" w:history="1">
            <w:r w:rsidRPr="00AD70AF">
              <w:rPr>
                <w:rStyle w:val="Hyperlink"/>
              </w:rPr>
              <w:t>6.</w:t>
            </w:r>
            <w:r>
              <w:rPr>
                <w:rFonts w:asciiTheme="minorHAnsi" w:eastAsiaTheme="minorEastAsia" w:hAnsiTheme="minorHAnsi" w:cstheme="minorBidi"/>
                <w:b w:val="0"/>
                <w:bCs w:val="0"/>
                <w:sz w:val="24"/>
                <w:szCs w:val="24"/>
                <w:lang w:val="en-AU" w:eastAsia="en-AU"/>
              </w:rPr>
              <w:tab/>
            </w:r>
            <w:r w:rsidRPr="00AD70AF">
              <w:rPr>
                <w:rStyle w:val="Hyperlink"/>
              </w:rPr>
              <w:t>Relevant Legislation Policy and Other Documents</w:t>
            </w:r>
            <w:r>
              <w:rPr>
                <w:webHidden/>
              </w:rPr>
              <w:tab/>
            </w:r>
            <w:r>
              <w:rPr>
                <w:webHidden/>
              </w:rPr>
              <w:fldChar w:fldCharType="begin"/>
            </w:r>
            <w:r>
              <w:rPr>
                <w:webHidden/>
              </w:rPr>
              <w:instrText xml:space="preserve"> PAGEREF _Toc204766475 \h </w:instrText>
            </w:r>
            <w:r>
              <w:rPr>
                <w:webHidden/>
              </w:rPr>
            </w:r>
            <w:r>
              <w:rPr>
                <w:webHidden/>
              </w:rPr>
              <w:fldChar w:fldCharType="separate"/>
            </w:r>
            <w:r>
              <w:rPr>
                <w:webHidden/>
              </w:rPr>
              <w:t>13</w:t>
            </w:r>
            <w:r>
              <w:rPr>
                <w:webHidden/>
              </w:rPr>
              <w:fldChar w:fldCharType="end"/>
            </w:r>
          </w:hyperlink>
        </w:p>
        <w:p w14:paraId="01F98F7E" w14:textId="76229BCE" w:rsidR="00144060" w:rsidRDefault="00144060">
          <w:pPr>
            <w:pStyle w:val="TOC2"/>
            <w:rPr>
              <w:rFonts w:asciiTheme="minorHAnsi" w:eastAsiaTheme="minorEastAsia" w:hAnsiTheme="minorHAnsi" w:cstheme="minorBidi"/>
              <w:b w:val="0"/>
              <w:bCs w:val="0"/>
              <w:sz w:val="24"/>
              <w:szCs w:val="24"/>
              <w:lang w:val="en-AU" w:eastAsia="en-AU"/>
            </w:rPr>
          </w:pPr>
          <w:hyperlink w:anchor="_Toc204766476" w:history="1">
            <w:r w:rsidRPr="00AD70AF">
              <w:rPr>
                <w:rStyle w:val="Hyperlink"/>
              </w:rPr>
              <w:t>7.</w:t>
            </w:r>
            <w:r>
              <w:rPr>
                <w:rFonts w:asciiTheme="minorHAnsi" w:eastAsiaTheme="minorEastAsia" w:hAnsiTheme="minorHAnsi" w:cstheme="minorBidi"/>
                <w:b w:val="0"/>
                <w:bCs w:val="0"/>
                <w:sz w:val="24"/>
                <w:szCs w:val="24"/>
                <w:lang w:val="en-AU" w:eastAsia="en-AU"/>
              </w:rPr>
              <w:tab/>
            </w:r>
            <w:r w:rsidRPr="00AD70AF">
              <w:rPr>
                <w:rStyle w:val="Hyperlink"/>
              </w:rPr>
              <w:t>Procurement Monitoring, Reporting and Non-Compliance</w:t>
            </w:r>
            <w:r>
              <w:rPr>
                <w:webHidden/>
              </w:rPr>
              <w:tab/>
            </w:r>
            <w:r>
              <w:rPr>
                <w:webHidden/>
              </w:rPr>
              <w:fldChar w:fldCharType="begin"/>
            </w:r>
            <w:r>
              <w:rPr>
                <w:webHidden/>
              </w:rPr>
              <w:instrText xml:space="preserve"> PAGEREF _Toc204766476 \h </w:instrText>
            </w:r>
            <w:r>
              <w:rPr>
                <w:webHidden/>
              </w:rPr>
            </w:r>
            <w:r>
              <w:rPr>
                <w:webHidden/>
              </w:rPr>
              <w:fldChar w:fldCharType="separate"/>
            </w:r>
            <w:r>
              <w:rPr>
                <w:webHidden/>
              </w:rPr>
              <w:t>14</w:t>
            </w:r>
            <w:r>
              <w:rPr>
                <w:webHidden/>
              </w:rPr>
              <w:fldChar w:fldCharType="end"/>
            </w:r>
          </w:hyperlink>
        </w:p>
        <w:p w14:paraId="5E028B65" w14:textId="6456E87F" w:rsidR="00144060" w:rsidRPr="0085399E" w:rsidRDefault="00144060">
          <w:pPr>
            <w:pStyle w:val="TOC2"/>
          </w:pPr>
          <w:hyperlink w:anchor="_Toc204766477" w:history="1">
            <w:r w:rsidRPr="00AD70AF">
              <w:rPr>
                <w:rStyle w:val="Hyperlink"/>
              </w:rPr>
              <w:t>8.</w:t>
            </w:r>
            <w:r>
              <w:rPr>
                <w:rFonts w:asciiTheme="minorHAnsi" w:eastAsiaTheme="minorEastAsia" w:hAnsiTheme="minorHAnsi" w:cstheme="minorBidi"/>
                <w:b w:val="0"/>
                <w:bCs w:val="0"/>
                <w:sz w:val="24"/>
                <w:szCs w:val="24"/>
                <w:lang w:val="en-AU" w:eastAsia="en-AU"/>
              </w:rPr>
              <w:tab/>
            </w:r>
            <w:r w:rsidRPr="00AD70AF">
              <w:rPr>
                <w:rStyle w:val="Hyperlink"/>
              </w:rPr>
              <w:t>APPENDICES</w:t>
            </w:r>
            <w:r>
              <w:rPr>
                <w:webHidden/>
              </w:rPr>
              <w:tab/>
            </w:r>
            <w:r>
              <w:rPr>
                <w:webHidden/>
              </w:rPr>
              <w:fldChar w:fldCharType="begin"/>
            </w:r>
            <w:r>
              <w:rPr>
                <w:webHidden/>
              </w:rPr>
              <w:instrText xml:space="preserve"> PAGEREF _Toc204766477 \h </w:instrText>
            </w:r>
            <w:r>
              <w:rPr>
                <w:webHidden/>
              </w:rPr>
            </w:r>
            <w:r>
              <w:rPr>
                <w:webHidden/>
              </w:rPr>
              <w:fldChar w:fldCharType="separate"/>
            </w:r>
            <w:r>
              <w:rPr>
                <w:webHidden/>
              </w:rPr>
              <w:t>1</w:t>
            </w:r>
            <w:r>
              <w:rPr>
                <w:webHidden/>
              </w:rPr>
              <w:fldChar w:fldCharType="end"/>
            </w:r>
          </w:hyperlink>
          <w:r w:rsidR="0085399E" w:rsidRPr="0085399E">
            <w:t>4</w:t>
          </w:r>
        </w:p>
        <w:p w14:paraId="22AA8B7F" w14:textId="06631F49"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8" w:history="1">
            <w:r w:rsidRPr="00AD70AF">
              <w:rPr>
                <w:rStyle w:val="Hyperlink"/>
                <w:noProof/>
                <w:lang w:val="en-AU"/>
              </w:rPr>
              <w:t>8.1</w:t>
            </w:r>
            <w:r>
              <w:rPr>
                <w:rFonts w:asciiTheme="minorHAnsi" w:eastAsiaTheme="minorEastAsia" w:hAnsiTheme="minorHAnsi" w:cstheme="minorBidi"/>
                <w:noProof/>
                <w:sz w:val="24"/>
                <w:szCs w:val="24"/>
                <w:lang w:val="en-AU" w:eastAsia="en-AU"/>
              </w:rPr>
              <w:tab/>
            </w:r>
            <w:r w:rsidRPr="00AD70AF">
              <w:rPr>
                <w:rStyle w:val="Hyperlink"/>
                <w:noProof/>
              </w:rPr>
              <w:t>Appendix 1 - Procurement Thresholds</w:t>
            </w:r>
            <w:r>
              <w:rPr>
                <w:noProof/>
                <w:webHidden/>
              </w:rPr>
              <w:tab/>
            </w:r>
            <w:r>
              <w:rPr>
                <w:noProof/>
                <w:webHidden/>
              </w:rPr>
              <w:fldChar w:fldCharType="begin"/>
            </w:r>
            <w:r>
              <w:rPr>
                <w:noProof/>
                <w:webHidden/>
              </w:rPr>
              <w:instrText xml:space="preserve"> PAGEREF _Toc204766478 \h </w:instrText>
            </w:r>
            <w:r>
              <w:rPr>
                <w:noProof/>
                <w:webHidden/>
              </w:rPr>
            </w:r>
            <w:r>
              <w:rPr>
                <w:noProof/>
                <w:webHidden/>
              </w:rPr>
              <w:fldChar w:fldCharType="separate"/>
            </w:r>
            <w:r>
              <w:rPr>
                <w:noProof/>
                <w:webHidden/>
              </w:rPr>
              <w:t>1</w:t>
            </w:r>
            <w:r>
              <w:rPr>
                <w:noProof/>
                <w:webHidden/>
              </w:rPr>
              <w:fldChar w:fldCharType="end"/>
            </w:r>
          </w:hyperlink>
          <w:r w:rsidR="0085399E">
            <w:rPr>
              <w:rStyle w:val="Hyperlink"/>
              <w:noProof/>
            </w:rPr>
            <w:t>4</w:t>
          </w:r>
        </w:p>
        <w:p w14:paraId="03B63D8A" w14:textId="02C110FC"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79" w:history="1">
            <w:r w:rsidRPr="00AD70AF">
              <w:rPr>
                <w:rStyle w:val="Hyperlink"/>
                <w:noProof/>
                <w:lang w:val="en-AU"/>
              </w:rPr>
              <w:t>8.2</w:t>
            </w:r>
            <w:r>
              <w:rPr>
                <w:rFonts w:asciiTheme="minorHAnsi" w:eastAsiaTheme="minorEastAsia" w:hAnsiTheme="minorHAnsi" w:cstheme="minorBidi"/>
                <w:noProof/>
                <w:sz w:val="24"/>
                <w:szCs w:val="24"/>
                <w:lang w:val="en-AU" w:eastAsia="en-AU"/>
              </w:rPr>
              <w:tab/>
            </w:r>
            <w:r w:rsidRPr="00AD70AF">
              <w:rPr>
                <w:rStyle w:val="Hyperlink"/>
                <w:noProof/>
              </w:rPr>
              <w:t>Appendix 2 – Financial Delegations</w:t>
            </w:r>
            <w:r>
              <w:rPr>
                <w:noProof/>
                <w:webHidden/>
              </w:rPr>
              <w:tab/>
            </w:r>
            <w:r w:rsidR="0085399E">
              <w:rPr>
                <w:noProof/>
                <w:webHidden/>
              </w:rPr>
              <w:t>15</w:t>
            </w:r>
          </w:hyperlink>
        </w:p>
        <w:p w14:paraId="016385AB" w14:textId="2AD52701"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80" w:history="1">
            <w:r w:rsidRPr="00AD70AF">
              <w:rPr>
                <w:rStyle w:val="Hyperlink"/>
                <w:noProof/>
                <w:lang w:val="en-AU"/>
              </w:rPr>
              <w:t>8.3</w:t>
            </w:r>
            <w:r>
              <w:rPr>
                <w:rFonts w:asciiTheme="minorHAnsi" w:eastAsiaTheme="minorEastAsia" w:hAnsiTheme="minorHAnsi" w:cstheme="minorBidi"/>
                <w:noProof/>
                <w:sz w:val="24"/>
                <w:szCs w:val="24"/>
                <w:lang w:val="en-AU" w:eastAsia="en-AU"/>
              </w:rPr>
              <w:tab/>
            </w:r>
            <w:r w:rsidRPr="00AD70AF">
              <w:rPr>
                <w:rStyle w:val="Hyperlink"/>
                <w:noProof/>
              </w:rPr>
              <w:t>Appendix 3 – Procurement Exemption Justifications</w:t>
            </w:r>
            <w:r>
              <w:rPr>
                <w:noProof/>
                <w:webHidden/>
              </w:rPr>
              <w:tab/>
            </w:r>
            <w:r w:rsidR="0085399E">
              <w:rPr>
                <w:noProof/>
                <w:webHidden/>
              </w:rPr>
              <w:t>16</w:t>
            </w:r>
          </w:hyperlink>
        </w:p>
        <w:p w14:paraId="620B9CE1" w14:textId="71F1B4F7" w:rsidR="00144060" w:rsidRDefault="00144060">
          <w:pPr>
            <w:pStyle w:val="TOC3"/>
            <w:tabs>
              <w:tab w:val="left" w:pos="1200"/>
              <w:tab w:val="right" w:leader="dot" w:pos="9016"/>
            </w:tabs>
            <w:rPr>
              <w:rFonts w:asciiTheme="minorHAnsi" w:eastAsiaTheme="minorEastAsia" w:hAnsiTheme="minorHAnsi" w:cstheme="minorBidi"/>
              <w:noProof/>
              <w:sz w:val="24"/>
              <w:szCs w:val="24"/>
              <w:lang w:val="en-AU" w:eastAsia="en-AU"/>
            </w:rPr>
          </w:pPr>
          <w:hyperlink w:anchor="_Toc204766481" w:history="1">
            <w:r w:rsidRPr="00AD70AF">
              <w:rPr>
                <w:rStyle w:val="Hyperlink"/>
                <w:noProof/>
                <w:lang w:val="en-AU"/>
              </w:rPr>
              <w:t>8.4</w:t>
            </w:r>
            <w:r>
              <w:rPr>
                <w:rFonts w:asciiTheme="minorHAnsi" w:eastAsiaTheme="minorEastAsia" w:hAnsiTheme="minorHAnsi" w:cstheme="minorBidi"/>
                <w:noProof/>
                <w:sz w:val="24"/>
                <w:szCs w:val="24"/>
                <w:lang w:val="en-AU" w:eastAsia="en-AU"/>
              </w:rPr>
              <w:tab/>
            </w:r>
            <w:r w:rsidRPr="00AD70AF">
              <w:rPr>
                <w:rStyle w:val="Hyperlink"/>
                <w:noProof/>
              </w:rPr>
              <w:t>Appendix 4 - Procurement Performance Indicators [Optional Appendix]</w:t>
            </w:r>
            <w:r>
              <w:rPr>
                <w:noProof/>
                <w:webHidden/>
              </w:rPr>
              <w:tab/>
            </w:r>
            <w:r w:rsidR="0085399E">
              <w:rPr>
                <w:noProof/>
                <w:webHidden/>
              </w:rPr>
              <w:t>18</w:t>
            </w:r>
          </w:hyperlink>
        </w:p>
        <w:p w14:paraId="181F961D" w14:textId="728E4093" w:rsidR="000E4393" w:rsidRPr="000E4393" w:rsidRDefault="00930627" w:rsidP="0031586F">
          <w:r>
            <w:rPr>
              <w:b/>
              <w:bCs/>
              <w:noProof/>
            </w:rPr>
            <w:fldChar w:fldCharType="end"/>
          </w:r>
        </w:p>
      </w:sdtContent>
    </w:sdt>
    <w:bookmarkStart w:id="0" w:name="_Toc203740275" w:displacedByCustomXml="prev"/>
    <w:bookmarkStart w:id="1" w:name="_Toc203741050" w:displacedByCustomXml="prev"/>
    <w:p w14:paraId="4F9EB2C2" w14:textId="68D1A017" w:rsidR="000E4393" w:rsidRPr="000E4393" w:rsidRDefault="387DD909" w:rsidP="0031586F">
      <w:pPr>
        <w:sectPr w:rsidR="000E4393" w:rsidRPr="000E4393" w:rsidSect="006B281D">
          <w:footerReference w:type="default" r:id="rId16"/>
          <w:pgSz w:w="11906" w:h="16838"/>
          <w:pgMar w:top="1440" w:right="1440" w:bottom="1440" w:left="1440" w:header="708" w:footer="708" w:gutter="0"/>
          <w:pgNumType w:start="1"/>
          <w:cols w:space="708"/>
          <w:docGrid w:linePitch="360"/>
        </w:sectPr>
      </w:pPr>
      <w:r>
        <w:br w:type="page"/>
      </w:r>
    </w:p>
    <w:p w14:paraId="4BD174EC" w14:textId="30BFADD0" w:rsidR="00EC7556" w:rsidRPr="00C35A36" w:rsidRDefault="00B22D0E" w:rsidP="0031586F">
      <w:pPr>
        <w:pStyle w:val="Heading2"/>
        <w:numPr>
          <w:ilvl w:val="0"/>
          <w:numId w:val="2"/>
        </w:numPr>
        <w:ind w:left="426" w:hanging="426"/>
      </w:pPr>
      <w:bookmarkStart w:id="2" w:name="_Toc204766458"/>
      <w:r w:rsidRPr="00B22D0E">
        <w:lastRenderedPageBreak/>
        <w:t>Definitions and Abbreviations</w:t>
      </w:r>
      <w:bookmarkEnd w:id="1"/>
      <w:bookmarkEnd w:id="0"/>
      <w:bookmarkEnd w:id="2"/>
      <w:r w:rsidRPr="00B22D0E">
        <w:t xml:space="preserve"> </w:t>
      </w:r>
    </w:p>
    <w:tbl>
      <w:tblPr>
        <w:tblpPr w:leftFromText="180" w:rightFromText="180" w:vertAnchor="text" w:horzAnchor="margin" w:tblpY="88"/>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39"/>
        <w:gridCol w:w="5528"/>
      </w:tblGrid>
      <w:tr w:rsidR="00FB32DD" w:rsidRPr="00530225" w14:paraId="238B73CF" w14:textId="77777777" w:rsidTr="387DD909">
        <w:trPr>
          <w:trHeight w:val="537"/>
        </w:trPr>
        <w:tc>
          <w:tcPr>
            <w:tcW w:w="3539" w:type="dxa"/>
            <w:shd w:val="clear" w:color="auto" w:fill="F2F2F2" w:themeFill="background1" w:themeFillShade="F2"/>
          </w:tcPr>
          <w:p w14:paraId="1BD6525B" w14:textId="77777777" w:rsidR="00EC7556" w:rsidRPr="00FA5D72" w:rsidRDefault="00EC7556" w:rsidP="0031586F">
            <w:pPr>
              <w:pStyle w:val="TableParagraph"/>
              <w:spacing w:line="268" w:lineRule="exact"/>
              <w:ind w:right="1872"/>
              <w:rPr>
                <w:rFonts w:cs="Arial"/>
                <w:b/>
                <w:bCs/>
              </w:rPr>
            </w:pPr>
            <w:r w:rsidRPr="00FA5D72">
              <w:rPr>
                <w:rFonts w:cs="Arial"/>
                <w:b/>
                <w:bCs/>
              </w:rPr>
              <w:t xml:space="preserve">Aggregate </w:t>
            </w:r>
            <w:r>
              <w:br/>
            </w:r>
            <w:r w:rsidRPr="00FA5D72">
              <w:rPr>
                <w:rFonts w:cs="Arial"/>
                <w:b/>
                <w:bCs/>
              </w:rPr>
              <w:t xml:space="preserve">Purchasing </w:t>
            </w:r>
          </w:p>
        </w:tc>
        <w:tc>
          <w:tcPr>
            <w:tcW w:w="5528" w:type="dxa"/>
          </w:tcPr>
          <w:p w14:paraId="4EEDD31F" w14:textId="06DAF0C7" w:rsidR="387DD909" w:rsidRPr="387DD909" w:rsidRDefault="387DD909" w:rsidP="387DD909">
            <w:pPr>
              <w:ind w:left="108"/>
              <w:rPr>
                <w:rFonts w:eastAsia="Arial" w:cs="Arial"/>
              </w:rPr>
            </w:pPr>
            <w:r w:rsidRPr="387DD909">
              <w:rPr>
                <w:rFonts w:eastAsia="Arial" w:cs="Arial"/>
              </w:rPr>
              <w:t>Is the strategic consolidation of procurement activities for identical or similar goods, services, or works across multiple departments, projects, or entities. This approach is intended to optimise Value for Money by leveraging combined purchasing power, improving contract outcomes, and reducing duplication of effort.</w:t>
            </w:r>
          </w:p>
        </w:tc>
      </w:tr>
      <w:tr w:rsidR="00FB32DD" w:rsidRPr="00530225" w14:paraId="35BCCDED" w14:textId="77777777" w:rsidTr="387DD909">
        <w:trPr>
          <w:trHeight w:val="537"/>
        </w:trPr>
        <w:tc>
          <w:tcPr>
            <w:tcW w:w="3539" w:type="dxa"/>
            <w:shd w:val="clear" w:color="auto" w:fill="F2F2F2" w:themeFill="background1" w:themeFillShade="F2"/>
          </w:tcPr>
          <w:p w14:paraId="37E69BA0" w14:textId="77777777" w:rsidR="00EC7556" w:rsidRPr="00FA5D72" w:rsidRDefault="00EC7556" w:rsidP="0031586F">
            <w:pPr>
              <w:pStyle w:val="TableParagraph"/>
              <w:spacing w:line="268" w:lineRule="exact"/>
              <w:rPr>
                <w:rFonts w:cs="Arial"/>
                <w:b/>
                <w:bCs/>
              </w:rPr>
            </w:pPr>
            <w:r w:rsidRPr="00FA5D72">
              <w:rPr>
                <w:rFonts w:cs="Arial"/>
                <w:b/>
                <w:bCs/>
              </w:rPr>
              <w:t>Authorised Agent</w:t>
            </w:r>
          </w:p>
        </w:tc>
        <w:tc>
          <w:tcPr>
            <w:tcW w:w="5528" w:type="dxa"/>
          </w:tcPr>
          <w:p w14:paraId="2857B686" w14:textId="6DE2CE08" w:rsidR="387DD909" w:rsidRPr="387DD909" w:rsidRDefault="387DD909" w:rsidP="387DD909">
            <w:pPr>
              <w:ind w:left="108"/>
              <w:rPr>
                <w:rFonts w:eastAsia="Arial" w:cs="Arial"/>
              </w:rPr>
            </w:pPr>
            <w:r w:rsidRPr="387DD909">
              <w:rPr>
                <w:rFonts w:eastAsia="Arial" w:cs="Arial"/>
              </w:rPr>
              <w:t>A person or organisation formally empowered to act on behalf of the Council in relation to procurement activities</w:t>
            </w:r>
          </w:p>
        </w:tc>
      </w:tr>
      <w:tr w:rsidR="00FB32DD" w:rsidRPr="00530225" w14:paraId="1518B045" w14:textId="77777777" w:rsidTr="387DD909">
        <w:trPr>
          <w:trHeight w:val="537"/>
        </w:trPr>
        <w:tc>
          <w:tcPr>
            <w:tcW w:w="3539" w:type="dxa"/>
            <w:shd w:val="clear" w:color="auto" w:fill="F2F2F2" w:themeFill="background1" w:themeFillShade="F2"/>
          </w:tcPr>
          <w:p w14:paraId="2734BD9D" w14:textId="77777777" w:rsidR="00EC7556" w:rsidRPr="00FA5D72" w:rsidRDefault="00EC7556" w:rsidP="0031586F">
            <w:pPr>
              <w:pStyle w:val="TableParagraph"/>
              <w:spacing w:line="268" w:lineRule="exact"/>
              <w:rPr>
                <w:rFonts w:cs="Arial"/>
                <w:b/>
                <w:bCs/>
              </w:rPr>
            </w:pPr>
            <w:r w:rsidRPr="00FA5D72">
              <w:rPr>
                <w:rFonts w:cs="Arial"/>
                <w:b/>
                <w:bCs/>
              </w:rPr>
              <w:t>Best</w:t>
            </w:r>
            <w:r w:rsidRPr="00FA5D72">
              <w:rPr>
                <w:rFonts w:cs="Arial"/>
                <w:b/>
                <w:bCs/>
                <w:spacing w:val="-2"/>
              </w:rPr>
              <w:t xml:space="preserve"> Practice</w:t>
            </w:r>
          </w:p>
        </w:tc>
        <w:tc>
          <w:tcPr>
            <w:tcW w:w="5528" w:type="dxa"/>
          </w:tcPr>
          <w:p w14:paraId="420725FD" w14:textId="37140066" w:rsidR="387DD909" w:rsidRPr="387DD909" w:rsidRDefault="387DD909" w:rsidP="387DD909">
            <w:pPr>
              <w:ind w:left="108"/>
              <w:rPr>
                <w:rFonts w:eastAsia="Arial" w:cs="Arial"/>
              </w:rPr>
            </w:pPr>
            <w:r w:rsidRPr="387DD909">
              <w:rPr>
                <w:rFonts w:eastAsia="Arial" w:cs="Arial"/>
              </w:rPr>
              <w:t>As defined in the Local Government Best Practice Procurement Guidelines or any other document specified by Council.</w:t>
            </w:r>
          </w:p>
        </w:tc>
      </w:tr>
      <w:tr w:rsidR="00FB32DD" w:rsidRPr="00530225" w14:paraId="57EC316C" w14:textId="77777777" w:rsidTr="387DD909">
        <w:trPr>
          <w:trHeight w:val="537"/>
        </w:trPr>
        <w:tc>
          <w:tcPr>
            <w:tcW w:w="3539" w:type="dxa"/>
            <w:shd w:val="clear" w:color="auto" w:fill="F2F2F2" w:themeFill="background1" w:themeFillShade="F2"/>
          </w:tcPr>
          <w:p w14:paraId="402038CB" w14:textId="77777777" w:rsidR="005A7D62" w:rsidRDefault="00EC7556" w:rsidP="0031586F">
            <w:pPr>
              <w:pStyle w:val="TableParagraph"/>
              <w:spacing w:line="268" w:lineRule="exact"/>
              <w:rPr>
                <w:rFonts w:cs="Arial"/>
              </w:rPr>
            </w:pPr>
            <w:r w:rsidRPr="00FA5D72">
              <w:rPr>
                <w:rFonts w:cs="Arial"/>
                <w:b/>
                <w:bCs/>
              </w:rPr>
              <w:t>Collaborative Procurement</w:t>
            </w:r>
            <w:r w:rsidRPr="00FA5D72">
              <w:rPr>
                <w:rFonts w:cs="Arial"/>
              </w:rPr>
              <w:t xml:space="preserve"> – </w:t>
            </w:r>
          </w:p>
          <w:p w14:paraId="6F2F09C0" w14:textId="69D29D39" w:rsidR="00EC7556" w:rsidRPr="00FA5D72" w:rsidRDefault="00EC7556" w:rsidP="0031586F">
            <w:pPr>
              <w:pStyle w:val="TableParagraph"/>
              <w:spacing w:line="268" w:lineRule="exact"/>
              <w:rPr>
                <w:rFonts w:cs="Arial"/>
              </w:rPr>
            </w:pPr>
            <w:r w:rsidRPr="00FA5D72">
              <w:rPr>
                <w:rFonts w:cs="Arial"/>
                <w:i/>
                <w:iCs/>
              </w:rPr>
              <w:t>also known as</w:t>
            </w:r>
            <w:r w:rsidRPr="00FA5D72">
              <w:rPr>
                <w:rFonts w:cs="Arial"/>
              </w:rPr>
              <w:t xml:space="preserve"> </w:t>
            </w:r>
            <w:r w:rsidR="00DA71AA">
              <w:br/>
            </w:r>
            <w:r w:rsidRPr="00FA5D72">
              <w:rPr>
                <w:rFonts w:cs="Arial"/>
                <w:b/>
                <w:bCs/>
              </w:rPr>
              <w:t>Approved Purchasing Scheme</w:t>
            </w:r>
            <w:r w:rsidRPr="00FA5D72">
              <w:rPr>
                <w:rFonts w:cs="Arial"/>
              </w:rPr>
              <w:t xml:space="preserve"> </w:t>
            </w:r>
          </w:p>
        </w:tc>
        <w:tc>
          <w:tcPr>
            <w:tcW w:w="5528" w:type="dxa"/>
          </w:tcPr>
          <w:p w14:paraId="294174B3" w14:textId="05DB1448" w:rsidR="387DD909" w:rsidRDefault="00C9296D" w:rsidP="387DD909">
            <w:pPr>
              <w:ind w:left="108"/>
            </w:pPr>
            <w:r>
              <w:rPr>
                <w:rFonts w:eastAsia="Arial" w:cs="Arial"/>
              </w:rPr>
              <w:t>Refers to</w:t>
            </w:r>
            <w:r w:rsidR="387DD909" w:rsidRPr="387DD909">
              <w:rPr>
                <w:rFonts w:eastAsia="Arial" w:cs="Arial"/>
              </w:rPr>
              <w:t xml:space="preserve"> a pre-established arrangement with a panel of suppliers or contractors, formed through a public tender process </w:t>
            </w:r>
            <w:r w:rsidR="001524F2">
              <w:rPr>
                <w:rFonts w:eastAsia="Arial" w:cs="Arial"/>
              </w:rPr>
              <w:t xml:space="preserve">in accordance with </w:t>
            </w:r>
            <w:r w:rsidR="387DD909" w:rsidRPr="387DD909">
              <w:rPr>
                <w:rFonts w:eastAsia="Arial" w:cs="Arial"/>
              </w:rPr>
              <w:t xml:space="preserve">the </w:t>
            </w:r>
            <w:r w:rsidR="387DD909" w:rsidRPr="387DD909">
              <w:rPr>
                <w:rFonts w:eastAsia="Arial" w:cs="Arial"/>
                <w:i/>
                <w:iCs/>
              </w:rPr>
              <w:t>Local Government Act 2020 (Vic</w:t>
            </w:r>
            <w:r w:rsidR="00B00400" w:rsidRPr="00B00400">
              <w:rPr>
                <w:rFonts w:eastAsia="Arial" w:cs="Arial"/>
              </w:rPr>
              <w:t>), associated regulations</w:t>
            </w:r>
            <w:r w:rsidR="00B00400">
              <w:rPr>
                <w:rFonts w:eastAsia="Arial" w:cs="Arial"/>
              </w:rPr>
              <w:t xml:space="preserve"> </w:t>
            </w:r>
            <w:r w:rsidR="387DD909" w:rsidRPr="387DD909">
              <w:rPr>
                <w:rFonts w:eastAsia="Arial" w:cs="Arial"/>
              </w:rPr>
              <w:t>and relevant procurement thresholds.</w:t>
            </w:r>
          </w:p>
          <w:p w14:paraId="116D1D87" w14:textId="77777777" w:rsidR="00B00400" w:rsidRDefault="1A005CCC" w:rsidP="387DD909">
            <w:pPr>
              <w:ind w:left="108"/>
              <w:rPr>
                <w:rFonts w:eastAsia="Arial" w:cs="Arial"/>
              </w:rPr>
            </w:pPr>
            <w:r w:rsidRPr="387DD909">
              <w:rPr>
                <w:rFonts w:eastAsia="Arial" w:cs="Arial"/>
              </w:rPr>
              <w:t xml:space="preserve">These </w:t>
            </w:r>
            <w:r w:rsidR="00B00400">
              <w:rPr>
                <w:rFonts w:eastAsia="Arial" w:cs="Arial"/>
              </w:rPr>
              <w:t>arrangements may be established by:</w:t>
            </w:r>
          </w:p>
          <w:p w14:paraId="2D3FD278" w14:textId="77777777" w:rsidR="00B00400" w:rsidRDefault="00B00400" w:rsidP="00B00400">
            <w:pPr>
              <w:pStyle w:val="ListParagraph"/>
              <w:numPr>
                <w:ilvl w:val="0"/>
                <w:numId w:val="47"/>
              </w:numPr>
              <w:rPr>
                <w:rFonts w:eastAsia="Arial" w:cs="Arial"/>
              </w:rPr>
            </w:pPr>
            <w:r>
              <w:rPr>
                <w:rFonts w:eastAsia="Arial" w:cs="Arial"/>
              </w:rPr>
              <w:t>Individual Councils;</w:t>
            </w:r>
          </w:p>
          <w:p w14:paraId="268CA897" w14:textId="77777777" w:rsidR="00E92CDA" w:rsidRDefault="00B00400" w:rsidP="00B00400">
            <w:pPr>
              <w:pStyle w:val="ListParagraph"/>
              <w:numPr>
                <w:ilvl w:val="0"/>
                <w:numId w:val="47"/>
              </w:numPr>
              <w:rPr>
                <w:rFonts w:eastAsia="Arial" w:cs="Arial"/>
              </w:rPr>
            </w:pPr>
            <w:r>
              <w:rPr>
                <w:rFonts w:eastAsia="Arial" w:cs="Arial"/>
              </w:rPr>
              <w:t>A group of Councils or public bodies working collaboratively</w:t>
            </w:r>
            <w:r w:rsidR="00E92CDA">
              <w:rPr>
                <w:rFonts w:eastAsia="Arial" w:cs="Arial"/>
              </w:rPr>
              <w:t>; or</w:t>
            </w:r>
          </w:p>
          <w:p w14:paraId="073567FD" w14:textId="77777777" w:rsidR="00B60177" w:rsidRDefault="00E92CDA" w:rsidP="00B60177">
            <w:pPr>
              <w:pStyle w:val="ListParagraph"/>
              <w:numPr>
                <w:ilvl w:val="0"/>
                <w:numId w:val="47"/>
              </w:numPr>
              <w:rPr>
                <w:rFonts w:eastAsia="Arial" w:cs="Arial"/>
              </w:rPr>
            </w:pPr>
            <w:r>
              <w:rPr>
                <w:rFonts w:eastAsia="Arial" w:cs="Arial"/>
              </w:rPr>
              <w:t>Recognised external agents such as Procurement Australia, Mun</w:t>
            </w:r>
            <w:r w:rsidR="000E77F9">
              <w:rPr>
                <w:rFonts w:eastAsia="Arial" w:cs="Arial"/>
              </w:rPr>
              <w:t>icipal Association of Victoria or State Government Agencies.</w:t>
            </w:r>
          </w:p>
          <w:p w14:paraId="5D0456FD" w14:textId="6ABA46A7" w:rsidR="00C9296D" w:rsidRDefault="004B26C4" w:rsidP="00B60177">
            <w:pPr>
              <w:rPr>
                <w:rFonts w:eastAsia="Arial" w:cs="Arial"/>
              </w:rPr>
            </w:pPr>
            <w:r w:rsidRPr="00B60177">
              <w:rPr>
                <w:rFonts w:eastAsia="Arial" w:cs="Arial"/>
              </w:rPr>
              <w:t xml:space="preserve">Collaborative procurement </w:t>
            </w:r>
            <w:r w:rsidR="1A005CCC" w:rsidRPr="00B60177">
              <w:rPr>
                <w:rFonts w:eastAsia="Arial" w:cs="Arial"/>
              </w:rPr>
              <w:t>Councils to procure goods, services, or works without undertaking a full tender process, provided the engagement complies with the scheme’s terms and conditions.</w:t>
            </w:r>
          </w:p>
        </w:tc>
      </w:tr>
      <w:tr w:rsidR="00D470F1" w:rsidRPr="00530225" w14:paraId="4492F6BF" w14:textId="77777777" w:rsidTr="00DA71AA">
        <w:trPr>
          <w:trHeight w:val="947"/>
        </w:trPr>
        <w:tc>
          <w:tcPr>
            <w:tcW w:w="3539" w:type="dxa"/>
            <w:shd w:val="clear" w:color="auto" w:fill="F2F2F2" w:themeFill="background1" w:themeFillShade="F2"/>
          </w:tcPr>
          <w:p w14:paraId="1B30D8D9" w14:textId="77777777" w:rsidR="00EC7556" w:rsidRPr="00CA53BF" w:rsidRDefault="00EC7556" w:rsidP="0031586F">
            <w:pPr>
              <w:pStyle w:val="TableParagraph"/>
              <w:ind w:right="171"/>
              <w:rPr>
                <w:rFonts w:cs="Arial"/>
                <w:b/>
                <w:bCs/>
              </w:rPr>
            </w:pPr>
            <w:r w:rsidRPr="00CA53BF">
              <w:rPr>
                <w:rFonts w:cs="Arial"/>
                <w:b/>
                <w:bCs/>
              </w:rPr>
              <w:t xml:space="preserve">Commercial in </w:t>
            </w:r>
            <w:r w:rsidRPr="00CA53BF">
              <w:rPr>
                <w:rFonts w:cs="Arial"/>
                <w:b/>
                <w:bCs/>
                <w:spacing w:val="-2"/>
              </w:rPr>
              <w:t>Confidence</w:t>
            </w:r>
          </w:p>
        </w:tc>
        <w:tc>
          <w:tcPr>
            <w:tcW w:w="5528" w:type="dxa"/>
          </w:tcPr>
          <w:p w14:paraId="3BFBC3CA" w14:textId="61DB2EBF" w:rsidR="00EC7556" w:rsidRPr="00CA53BF" w:rsidRDefault="00EC7556" w:rsidP="0031586F">
            <w:pPr>
              <w:pStyle w:val="TableParagraph"/>
              <w:spacing w:before="1" w:line="237" w:lineRule="auto"/>
              <w:ind w:left="108"/>
              <w:rPr>
                <w:rFonts w:cs="Arial"/>
              </w:rPr>
            </w:pPr>
            <w:r w:rsidRPr="00CA53BF">
              <w:rPr>
                <w:rFonts w:cs="Arial"/>
              </w:rPr>
              <w:t>Information that, if released, may prejudice the business dealings or commercial interests</w:t>
            </w:r>
            <w:r w:rsidRPr="00CA53BF">
              <w:rPr>
                <w:rFonts w:cs="Arial"/>
                <w:spacing w:val="47"/>
              </w:rPr>
              <w:t xml:space="preserve"> </w:t>
            </w:r>
            <w:r w:rsidRPr="00CA53BF">
              <w:rPr>
                <w:rFonts w:cs="Arial"/>
              </w:rPr>
              <w:t>of</w:t>
            </w:r>
            <w:r w:rsidRPr="00CA53BF">
              <w:rPr>
                <w:rFonts w:cs="Arial"/>
                <w:spacing w:val="49"/>
              </w:rPr>
              <w:t xml:space="preserve"> </w:t>
            </w:r>
            <w:r w:rsidR="51025961" w:rsidRPr="00CA53BF">
              <w:rPr>
                <w:rFonts w:cs="Arial"/>
              </w:rPr>
              <w:t xml:space="preserve">the </w:t>
            </w:r>
            <w:r w:rsidRPr="00CA53BF">
              <w:rPr>
                <w:rFonts w:cs="Arial"/>
              </w:rPr>
              <w:t>Council</w:t>
            </w:r>
            <w:r w:rsidRPr="00CA53BF">
              <w:rPr>
                <w:rFonts w:cs="Arial"/>
                <w:spacing w:val="49"/>
              </w:rPr>
              <w:t xml:space="preserve"> </w:t>
            </w:r>
            <w:r w:rsidRPr="00CA53BF">
              <w:rPr>
                <w:rFonts w:cs="Arial"/>
              </w:rPr>
              <w:t>or</w:t>
            </w:r>
            <w:r w:rsidRPr="00CA53BF">
              <w:rPr>
                <w:rFonts w:cs="Arial"/>
                <w:spacing w:val="51"/>
              </w:rPr>
              <w:t xml:space="preserve"> </w:t>
            </w:r>
            <w:r w:rsidRPr="00CA53BF">
              <w:rPr>
                <w:rFonts w:cs="Arial"/>
              </w:rPr>
              <w:t>another</w:t>
            </w:r>
            <w:r w:rsidRPr="00CA53BF">
              <w:rPr>
                <w:rFonts w:cs="Arial"/>
                <w:spacing w:val="51"/>
              </w:rPr>
              <w:t xml:space="preserve"> </w:t>
            </w:r>
            <w:r w:rsidRPr="00CA53BF">
              <w:rPr>
                <w:rFonts w:cs="Arial"/>
              </w:rPr>
              <w:t>party</w:t>
            </w:r>
            <w:r w:rsidR="00305F91">
              <w:rPr>
                <w:rFonts w:cs="Arial"/>
              </w:rPr>
              <w:t xml:space="preserve"> (</w:t>
            </w:r>
            <w:r w:rsidRPr="00CA53BF">
              <w:rPr>
                <w:rFonts w:cs="Arial"/>
              </w:rPr>
              <w:t>e.g</w:t>
            </w:r>
            <w:r w:rsidR="5949C4FB" w:rsidRPr="00CA53BF">
              <w:rPr>
                <w:rFonts w:cs="Arial"/>
              </w:rPr>
              <w:t>.</w:t>
            </w:r>
            <w:r w:rsidRPr="00CA53BF">
              <w:rPr>
                <w:rFonts w:cs="Arial"/>
                <w:spacing w:val="51"/>
              </w:rPr>
              <w:t xml:space="preserve"> </w:t>
            </w:r>
            <w:r w:rsidRPr="00CA53BF">
              <w:rPr>
                <w:rFonts w:cs="Arial"/>
              </w:rPr>
              <w:t>prices,</w:t>
            </w:r>
            <w:r w:rsidRPr="00CA53BF">
              <w:rPr>
                <w:rFonts w:cs="Arial"/>
                <w:spacing w:val="49"/>
              </w:rPr>
              <w:t xml:space="preserve"> </w:t>
            </w:r>
            <w:r w:rsidRPr="00CA53BF">
              <w:rPr>
                <w:rFonts w:cs="Arial"/>
              </w:rPr>
              <w:t>discounts,</w:t>
            </w:r>
            <w:r w:rsidRPr="00CA53BF">
              <w:rPr>
                <w:rFonts w:cs="Arial"/>
                <w:spacing w:val="52"/>
              </w:rPr>
              <w:t xml:space="preserve"> </w:t>
            </w:r>
            <w:r w:rsidRPr="00CA53BF">
              <w:rPr>
                <w:rFonts w:cs="Arial"/>
              </w:rPr>
              <w:t>rebates,</w:t>
            </w:r>
            <w:r w:rsidRPr="00CA53BF">
              <w:rPr>
                <w:rFonts w:cs="Arial"/>
                <w:spacing w:val="51"/>
              </w:rPr>
              <w:t xml:space="preserve"> </w:t>
            </w:r>
            <w:r w:rsidR="00305F91" w:rsidRPr="00CA53BF">
              <w:rPr>
                <w:rFonts w:cs="Arial"/>
                <w:spacing w:val="-2"/>
              </w:rPr>
              <w:t>profits,</w:t>
            </w:r>
            <w:r w:rsidR="00305F91" w:rsidRPr="00CA53BF">
              <w:rPr>
                <w:rFonts w:cs="Arial"/>
              </w:rPr>
              <w:t xml:space="preserve"> methodologies</w:t>
            </w:r>
            <w:r w:rsidRPr="00CA53BF">
              <w:rPr>
                <w:rFonts w:cs="Arial"/>
              </w:rPr>
              <w:t>,</w:t>
            </w:r>
            <w:r w:rsidRPr="00CA53BF">
              <w:rPr>
                <w:rFonts w:cs="Arial"/>
                <w:spacing w:val="-6"/>
              </w:rPr>
              <w:t xml:space="preserve"> </w:t>
            </w:r>
            <w:r w:rsidRPr="00CA53BF">
              <w:rPr>
                <w:rFonts w:cs="Arial"/>
              </w:rPr>
              <w:t>and</w:t>
            </w:r>
            <w:r w:rsidRPr="00CA53BF">
              <w:rPr>
                <w:rFonts w:cs="Arial"/>
                <w:spacing w:val="-8"/>
              </w:rPr>
              <w:t xml:space="preserve"> </w:t>
            </w:r>
            <w:r w:rsidRPr="00CA53BF">
              <w:rPr>
                <w:rFonts w:cs="Arial"/>
              </w:rPr>
              <w:t>process</w:t>
            </w:r>
            <w:r w:rsidRPr="00CA53BF">
              <w:rPr>
                <w:rFonts w:cs="Arial"/>
                <w:spacing w:val="-7"/>
              </w:rPr>
              <w:t xml:space="preserve"> </w:t>
            </w:r>
            <w:r w:rsidRPr="00CA53BF">
              <w:rPr>
                <w:rFonts w:cs="Arial"/>
              </w:rPr>
              <w:t>information</w:t>
            </w:r>
            <w:r w:rsidR="00DD2A6E">
              <w:rPr>
                <w:rFonts w:cs="Arial"/>
              </w:rPr>
              <w:t xml:space="preserve"> </w:t>
            </w:r>
            <w:r w:rsidRPr="00CA53BF">
              <w:rPr>
                <w:rFonts w:cs="Arial"/>
                <w:spacing w:val="-4"/>
              </w:rPr>
              <w:t>etc.</w:t>
            </w:r>
            <w:r w:rsidR="00DD2A6E">
              <w:rPr>
                <w:rFonts w:cs="Arial"/>
                <w:spacing w:val="-4"/>
              </w:rPr>
              <w:t>)</w:t>
            </w:r>
          </w:p>
        </w:tc>
      </w:tr>
      <w:tr w:rsidR="00D470F1" w:rsidRPr="00530225" w14:paraId="3179C422" w14:textId="77777777" w:rsidTr="00DA71AA">
        <w:trPr>
          <w:trHeight w:val="803"/>
        </w:trPr>
        <w:tc>
          <w:tcPr>
            <w:tcW w:w="3539" w:type="dxa"/>
            <w:shd w:val="clear" w:color="auto" w:fill="F2F2F2" w:themeFill="background1" w:themeFillShade="F2"/>
          </w:tcPr>
          <w:p w14:paraId="5510D979" w14:textId="77777777" w:rsidR="00EC7556" w:rsidRPr="00CA53BF" w:rsidRDefault="00EC7556" w:rsidP="0031586F">
            <w:pPr>
              <w:pStyle w:val="TableParagraph"/>
              <w:spacing w:before="1" w:line="237" w:lineRule="auto"/>
              <w:ind w:right="715"/>
              <w:rPr>
                <w:rFonts w:cs="Arial"/>
                <w:b/>
                <w:bCs/>
                <w:spacing w:val="-2"/>
              </w:rPr>
            </w:pPr>
            <w:r w:rsidRPr="00CA53BF">
              <w:rPr>
                <w:rFonts w:cs="Arial"/>
                <w:b/>
                <w:bCs/>
                <w:spacing w:val="-2"/>
              </w:rPr>
              <w:t>Conflict of Interest</w:t>
            </w:r>
          </w:p>
        </w:tc>
        <w:tc>
          <w:tcPr>
            <w:tcW w:w="5528" w:type="dxa"/>
          </w:tcPr>
          <w:p w14:paraId="0273D9DE" w14:textId="77777777" w:rsidR="00EC7556" w:rsidRPr="00CA53BF" w:rsidRDefault="00EC7556" w:rsidP="0031586F">
            <w:pPr>
              <w:pStyle w:val="TableParagraph"/>
              <w:ind w:left="108"/>
              <w:rPr>
                <w:rFonts w:cs="Arial"/>
              </w:rPr>
            </w:pPr>
            <w:r w:rsidRPr="00CA53BF">
              <w:rPr>
                <w:rFonts w:cs="Arial"/>
              </w:rPr>
              <w:t>Any general or material conflict as defined in sections 127–128 of the Act, where personal, professional or financial interests may, or may appear to, influence impartial decision-making.</w:t>
            </w:r>
          </w:p>
        </w:tc>
      </w:tr>
      <w:tr w:rsidR="00D470F1" w:rsidRPr="00530225" w14:paraId="7EDC1D30" w14:textId="77777777" w:rsidTr="00DA71AA">
        <w:trPr>
          <w:trHeight w:val="803"/>
        </w:trPr>
        <w:tc>
          <w:tcPr>
            <w:tcW w:w="3539" w:type="dxa"/>
            <w:shd w:val="clear" w:color="auto" w:fill="F2F2F2" w:themeFill="background1" w:themeFillShade="F2"/>
          </w:tcPr>
          <w:p w14:paraId="276625D2" w14:textId="77777777" w:rsidR="00EC7556" w:rsidRPr="00CA53BF" w:rsidRDefault="00EC7556" w:rsidP="0031586F">
            <w:pPr>
              <w:pStyle w:val="TableParagraph"/>
              <w:spacing w:before="1" w:line="237" w:lineRule="auto"/>
              <w:ind w:right="715"/>
              <w:rPr>
                <w:rFonts w:cs="Arial"/>
                <w:b/>
                <w:bCs/>
              </w:rPr>
            </w:pPr>
            <w:r w:rsidRPr="00CA53BF">
              <w:rPr>
                <w:rFonts w:cs="Arial"/>
                <w:b/>
                <w:bCs/>
                <w:spacing w:val="-2"/>
              </w:rPr>
              <w:t>Contract Management</w:t>
            </w:r>
          </w:p>
        </w:tc>
        <w:tc>
          <w:tcPr>
            <w:tcW w:w="5528" w:type="dxa"/>
          </w:tcPr>
          <w:p w14:paraId="14C5AF20" w14:textId="77777777" w:rsidR="00EC7556" w:rsidRPr="00CA53BF" w:rsidRDefault="00EC7556" w:rsidP="0031586F">
            <w:pPr>
              <w:pStyle w:val="TableParagraph"/>
              <w:ind w:left="108"/>
              <w:rPr>
                <w:rFonts w:cs="Arial"/>
              </w:rPr>
            </w:pPr>
            <w:r w:rsidRPr="00CA53BF">
              <w:rPr>
                <w:rFonts w:cs="Arial"/>
              </w:rPr>
              <w:t>The</w:t>
            </w:r>
            <w:r w:rsidRPr="00CA53BF">
              <w:rPr>
                <w:rFonts w:cs="Arial"/>
                <w:spacing w:val="40"/>
              </w:rPr>
              <w:t xml:space="preserve"> </w:t>
            </w:r>
            <w:r w:rsidRPr="00CA53BF">
              <w:rPr>
                <w:rFonts w:cs="Arial"/>
              </w:rPr>
              <w:t>process</w:t>
            </w:r>
            <w:r w:rsidRPr="00CA53BF">
              <w:rPr>
                <w:rFonts w:cs="Arial"/>
                <w:spacing w:val="40"/>
              </w:rPr>
              <w:t xml:space="preserve"> </w:t>
            </w:r>
            <w:r w:rsidRPr="00CA53BF">
              <w:rPr>
                <w:rFonts w:cs="Arial"/>
              </w:rPr>
              <w:t>that</w:t>
            </w:r>
            <w:r w:rsidRPr="00CA53BF">
              <w:rPr>
                <w:rFonts w:cs="Arial"/>
                <w:spacing w:val="40"/>
              </w:rPr>
              <w:t xml:space="preserve"> </w:t>
            </w:r>
            <w:r w:rsidRPr="00CA53BF">
              <w:rPr>
                <w:rFonts w:cs="Arial"/>
              </w:rPr>
              <w:t>ensures</w:t>
            </w:r>
            <w:r w:rsidRPr="00CA53BF">
              <w:rPr>
                <w:rFonts w:cs="Arial"/>
                <w:spacing w:val="40"/>
              </w:rPr>
              <w:t xml:space="preserve"> </w:t>
            </w:r>
            <w:r w:rsidRPr="00CA53BF">
              <w:rPr>
                <w:rFonts w:cs="Arial"/>
              </w:rPr>
              <w:t>all</w:t>
            </w:r>
            <w:r w:rsidRPr="00CA53BF">
              <w:rPr>
                <w:rFonts w:cs="Arial"/>
                <w:spacing w:val="40"/>
              </w:rPr>
              <w:t xml:space="preserve"> </w:t>
            </w:r>
            <w:r w:rsidRPr="00CA53BF">
              <w:rPr>
                <w:rFonts w:cs="Arial"/>
              </w:rPr>
              <w:t>parties</w:t>
            </w:r>
            <w:r w:rsidRPr="00CA53BF">
              <w:rPr>
                <w:rFonts w:cs="Arial"/>
                <w:spacing w:val="40"/>
              </w:rPr>
              <w:t xml:space="preserve"> </w:t>
            </w:r>
            <w:r w:rsidRPr="00CA53BF">
              <w:rPr>
                <w:rFonts w:cs="Arial"/>
              </w:rPr>
              <w:t>to</w:t>
            </w:r>
            <w:r w:rsidRPr="00CA53BF">
              <w:rPr>
                <w:rFonts w:cs="Arial"/>
                <w:spacing w:val="40"/>
              </w:rPr>
              <w:t xml:space="preserve"> </w:t>
            </w:r>
            <w:r w:rsidRPr="00CA53BF">
              <w:rPr>
                <w:rFonts w:cs="Arial"/>
              </w:rPr>
              <w:t>a</w:t>
            </w:r>
            <w:r w:rsidRPr="00CA53BF">
              <w:rPr>
                <w:rFonts w:cs="Arial"/>
                <w:spacing w:val="40"/>
              </w:rPr>
              <w:t xml:space="preserve"> </w:t>
            </w:r>
            <w:r w:rsidRPr="00CA53BF">
              <w:rPr>
                <w:rFonts w:cs="Arial"/>
              </w:rPr>
              <w:t>contract</w:t>
            </w:r>
            <w:r w:rsidRPr="00CA53BF">
              <w:rPr>
                <w:rFonts w:cs="Arial"/>
                <w:spacing w:val="39"/>
              </w:rPr>
              <w:t xml:space="preserve"> </w:t>
            </w:r>
            <w:r w:rsidRPr="00CA53BF">
              <w:rPr>
                <w:rFonts w:cs="Arial"/>
              </w:rPr>
              <w:t>fully</w:t>
            </w:r>
            <w:r w:rsidRPr="00CA53BF">
              <w:rPr>
                <w:rFonts w:cs="Arial"/>
                <w:spacing w:val="40"/>
              </w:rPr>
              <w:t xml:space="preserve"> </w:t>
            </w:r>
            <w:r w:rsidRPr="00CA53BF">
              <w:rPr>
                <w:rFonts w:cs="Arial"/>
              </w:rPr>
              <w:t>meet</w:t>
            </w:r>
            <w:r w:rsidRPr="00CA53BF">
              <w:rPr>
                <w:rFonts w:cs="Arial"/>
                <w:spacing w:val="40"/>
              </w:rPr>
              <w:t xml:space="preserve"> </w:t>
            </w:r>
            <w:r w:rsidRPr="00CA53BF">
              <w:rPr>
                <w:rFonts w:cs="Arial"/>
              </w:rPr>
              <w:t>their</w:t>
            </w:r>
            <w:r w:rsidRPr="00CA53BF">
              <w:rPr>
                <w:rFonts w:cs="Arial"/>
                <w:spacing w:val="40"/>
              </w:rPr>
              <w:t xml:space="preserve"> </w:t>
            </w:r>
            <w:r w:rsidRPr="00CA53BF">
              <w:rPr>
                <w:rFonts w:cs="Arial"/>
              </w:rPr>
              <w:t xml:space="preserve">respective </w:t>
            </w:r>
            <w:r w:rsidRPr="00CA53BF">
              <w:rPr>
                <w:rFonts w:cs="Arial"/>
                <w:spacing w:val="-2"/>
              </w:rPr>
              <w:t>obligations</w:t>
            </w:r>
            <w:r w:rsidRPr="00CA53BF">
              <w:rPr>
                <w:rFonts w:cs="Arial"/>
                <w:spacing w:val="-1"/>
              </w:rPr>
              <w:t xml:space="preserve"> </w:t>
            </w:r>
            <w:r w:rsidRPr="00CA53BF">
              <w:rPr>
                <w:rFonts w:cs="Arial"/>
                <w:spacing w:val="-2"/>
              </w:rPr>
              <w:t>as</w:t>
            </w:r>
            <w:r w:rsidRPr="00CA53BF">
              <w:rPr>
                <w:rFonts w:cs="Arial"/>
              </w:rPr>
              <w:t xml:space="preserve"> </w:t>
            </w:r>
            <w:r w:rsidRPr="00CA53BF">
              <w:rPr>
                <w:rFonts w:cs="Arial"/>
                <w:spacing w:val="-2"/>
              </w:rPr>
              <w:t>efficiently</w:t>
            </w:r>
            <w:r w:rsidRPr="00CA53BF">
              <w:rPr>
                <w:rFonts w:cs="Arial"/>
                <w:spacing w:val="-3"/>
              </w:rPr>
              <w:t xml:space="preserve"> </w:t>
            </w:r>
            <w:r w:rsidRPr="00CA53BF">
              <w:rPr>
                <w:rFonts w:cs="Arial"/>
                <w:spacing w:val="-2"/>
              </w:rPr>
              <w:t>and effectively</w:t>
            </w:r>
            <w:r w:rsidRPr="00CA53BF">
              <w:rPr>
                <w:rFonts w:cs="Arial"/>
                <w:spacing w:val="-1"/>
              </w:rPr>
              <w:t xml:space="preserve"> </w:t>
            </w:r>
            <w:r w:rsidRPr="00CA53BF">
              <w:rPr>
                <w:rFonts w:cs="Arial"/>
                <w:spacing w:val="-2"/>
              </w:rPr>
              <w:t>as</w:t>
            </w:r>
            <w:r w:rsidRPr="00CA53BF">
              <w:rPr>
                <w:rFonts w:cs="Arial"/>
                <w:spacing w:val="-1"/>
              </w:rPr>
              <w:t xml:space="preserve"> </w:t>
            </w:r>
            <w:r w:rsidRPr="00CA53BF">
              <w:rPr>
                <w:rFonts w:cs="Arial"/>
                <w:spacing w:val="-2"/>
              </w:rPr>
              <w:t>possible,</w:t>
            </w:r>
            <w:r w:rsidRPr="00CA53BF">
              <w:rPr>
                <w:rFonts w:cs="Arial"/>
                <w:spacing w:val="-1"/>
              </w:rPr>
              <w:t xml:space="preserve"> </w:t>
            </w:r>
            <w:r w:rsidRPr="00CA53BF">
              <w:rPr>
                <w:rFonts w:cs="Arial"/>
                <w:spacing w:val="-2"/>
              </w:rPr>
              <w:t>to</w:t>
            </w:r>
            <w:r w:rsidRPr="00CA53BF">
              <w:rPr>
                <w:rFonts w:cs="Arial"/>
                <w:spacing w:val="1"/>
              </w:rPr>
              <w:t xml:space="preserve"> </w:t>
            </w:r>
            <w:r w:rsidRPr="00CA53BF">
              <w:rPr>
                <w:rFonts w:cs="Arial"/>
                <w:spacing w:val="-2"/>
              </w:rPr>
              <w:t>deliver</w:t>
            </w:r>
            <w:r w:rsidRPr="00CA53BF">
              <w:rPr>
                <w:rFonts w:cs="Arial"/>
                <w:spacing w:val="-4"/>
              </w:rPr>
              <w:t xml:space="preserve"> </w:t>
            </w:r>
            <w:r w:rsidRPr="00CA53BF">
              <w:rPr>
                <w:rFonts w:cs="Arial"/>
                <w:spacing w:val="-2"/>
              </w:rPr>
              <w:t>the</w:t>
            </w:r>
            <w:r w:rsidRPr="00CA53BF">
              <w:rPr>
                <w:rFonts w:cs="Arial"/>
              </w:rPr>
              <w:t xml:space="preserve"> </w:t>
            </w:r>
            <w:r w:rsidRPr="00CA53BF">
              <w:rPr>
                <w:rFonts w:cs="Arial"/>
                <w:spacing w:val="-2"/>
              </w:rPr>
              <w:t xml:space="preserve">contract </w:t>
            </w:r>
            <w:r w:rsidRPr="00CA53BF">
              <w:rPr>
                <w:rFonts w:cs="Arial"/>
              </w:rPr>
              <w:t>objectives</w:t>
            </w:r>
            <w:r w:rsidRPr="00CA53BF">
              <w:rPr>
                <w:rFonts w:cs="Arial"/>
                <w:spacing w:val="-5"/>
              </w:rPr>
              <w:t xml:space="preserve"> </w:t>
            </w:r>
            <w:r w:rsidRPr="00CA53BF">
              <w:rPr>
                <w:rFonts w:cs="Arial"/>
              </w:rPr>
              <w:t>and</w:t>
            </w:r>
            <w:r w:rsidRPr="00CA53BF">
              <w:rPr>
                <w:rFonts w:cs="Arial"/>
                <w:spacing w:val="-6"/>
              </w:rPr>
              <w:t xml:space="preserve"> </w:t>
            </w:r>
            <w:r w:rsidRPr="00CA53BF">
              <w:rPr>
                <w:rFonts w:cs="Arial"/>
              </w:rPr>
              <w:t>provide</w:t>
            </w:r>
            <w:r w:rsidRPr="00CA53BF">
              <w:rPr>
                <w:rFonts w:cs="Arial"/>
                <w:spacing w:val="-5"/>
              </w:rPr>
              <w:t xml:space="preserve"> </w:t>
            </w:r>
            <w:r w:rsidRPr="00CA53BF">
              <w:rPr>
                <w:rFonts w:cs="Arial"/>
              </w:rPr>
              <w:t>Value</w:t>
            </w:r>
            <w:r w:rsidRPr="00CA53BF">
              <w:rPr>
                <w:rFonts w:cs="Arial"/>
                <w:spacing w:val="-4"/>
              </w:rPr>
              <w:t xml:space="preserve"> </w:t>
            </w:r>
            <w:r w:rsidRPr="00CA53BF">
              <w:rPr>
                <w:rFonts w:cs="Arial"/>
              </w:rPr>
              <w:t>for</w:t>
            </w:r>
            <w:r w:rsidRPr="00CA53BF">
              <w:rPr>
                <w:rFonts w:cs="Arial"/>
                <w:spacing w:val="-6"/>
              </w:rPr>
              <w:t xml:space="preserve"> </w:t>
            </w:r>
            <w:r w:rsidRPr="00CA53BF">
              <w:rPr>
                <w:rFonts w:cs="Arial"/>
                <w:spacing w:val="-2"/>
              </w:rPr>
              <w:t>Money.</w:t>
            </w:r>
          </w:p>
        </w:tc>
      </w:tr>
      <w:tr w:rsidR="00D470F1" w:rsidRPr="00530225" w14:paraId="4A3003DC" w14:textId="77777777" w:rsidTr="00DA71AA">
        <w:trPr>
          <w:trHeight w:val="806"/>
        </w:trPr>
        <w:tc>
          <w:tcPr>
            <w:tcW w:w="3539" w:type="dxa"/>
            <w:shd w:val="clear" w:color="auto" w:fill="F2F2F2" w:themeFill="background1" w:themeFillShade="F2"/>
          </w:tcPr>
          <w:p w14:paraId="5D58ADFA" w14:textId="77777777" w:rsidR="00EC7556" w:rsidRPr="00CA53BF" w:rsidRDefault="00EC7556" w:rsidP="0031586F">
            <w:pPr>
              <w:pStyle w:val="TableParagraph"/>
              <w:ind w:right="715"/>
              <w:rPr>
                <w:rFonts w:cs="Arial"/>
                <w:b/>
                <w:bCs/>
              </w:rPr>
            </w:pPr>
            <w:r w:rsidRPr="00CA53BF">
              <w:rPr>
                <w:rFonts w:cs="Arial"/>
                <w:b/>
                <w:bCs/>
              </w:rPr>
              <w:lastRenderedPageBreak/>
              <w:t>Contract Variation</w:t>
            </w:r>
          </w:p>
        </w:tc>
        <w:tc>
          <w:tcPr>
            <w:tcW w:w="5528" w:type="dxa"/>
          </w:tcPr>
          <w:p w14:paraId="2E172D42" w14:textId="02F1164E" w:rsidR="00EC7556" w:rsidRPr="00CA53BF" w:rsidRDefault="00EC7556" w:rsidP="0031586F">
            <w:pPr>
              <w:pStyle w:val="TableParagraph"/>
              <w:spacing w:line="250" w:lineRule="exact"/>
              <w:ind w:left="108"/>
              <w:rPr>
                <w:rFonts w:cs="Arial"/>
              </w:rPr>
            </w:pPr>
            <w:r w:rsidRPr="00CA53BF">
              <w:rPr>
                <w:rFonts w:cs="Arial"/>
              </w:rPr>
              <w:t xml:space="preserve">A Contract Variation refers to any modification made to the original terms and conditions of an executed contract. Variations may be financial or non-financial in nature and must be managed transparently, appropriately documented and assessed to ensure they do not undermine the principles of </w:t>
            </w:r>
            <w:r w:rsidR="1A3633C8" w:rsidRPr="387DD909">
              <w:rPr>
                <w:rFonts w:cs="Arial"/>
              </w:rPr>
              <w:t>v</w:t>
            </w:r>
            <w:r w:rsidRPr="387DD909">
              <w:rPr>
                <w:rFonts w:cs="Arial"/>
              </w:rPr>
              <w:t>alue</w:t>
            </w:r>
            <w:r w:rsidRPr="00CA53BF">
              <w:rPr>
                <w:rFonts w:cs="Arial"/>
              </w:rPr>
              <w:t xml:space="preserve"> for </w:t>
            </w:r>
            <w:r w:rsidR="55FB7601" w:rsidRPr="387DD909">
              <w:rPr>
                <w:rFonts w:cs="Arial"/>
              </w:rPr>
              <w:t>m</w:t>
            </w:r>
            <w:r w:rsidRPr="387DD909">
              <w:rPr>
                <w:rFonts w:cs="Arial"/>
              </w:rPr>
              <w:t>oney</w:t>
            </w:r>
            <w:r w:rsidRPr="00CA53BF">
              <w:rPr>
                <w:rFonts w:cs="Arial"/>
              </w:rPr>
              <w:t>, probity, equity, or open and fair competition.</w:t>
            </w:r>
          </w:p>
        </w:tc>
      </w:tr>
      <w:tr w:rsidR="00D470F1" w:rsidRPr="00530225" w14:paraId="40222B94" w14:textId="77777777" w:rsidTr="00DA71AA">
        <w:trPr>
          <w:trHeight w:val="806"/>
        </w:trPr>
        <w:tc>
          <w:tcPr>
            <w:tcW w:w="3539" w:type="dxa"/>
            <w:shd w:val="clear" w:color="auto" w:fill="F2F2F2" w:themeFill="background1" w:themeFillShade="F2"/>
          </w:tcPr>
          <w:p w14:paraId="2F10E252" w14:textId="77777777" w:rsidR="00EC7556" w:rsidRPr="00CA53BF" w:rsidRDefault="00EC7556" w:rsidP="0031586F">
            <w:pPr>
              <w:pStyle w:val="TableParagraph"/>
              <w:ind w:right="715"/>
              <w:rPr>
                <w:rFonts w:cs="Arial"/>
                <w:b/>
                <w:bCs/>
              </w:rPr>
            </w:pPr>
            <w:r w:rsidRPr="00CA53BF">
              <w:rPr>
                <w:rFonts w:cs="Arial"/>
                <w:b/>
                <w:bCs/>
              </w:rPr>
              <w:t>Contract Variation - Financial</w:t>
            </w:r>
          </w:p>
        </w:tc>
        <w:tc>
          <w:tcPr>
            <w:tcW w:w="5528" w:type="dxa"/>
          </w:tcPr>
          <w:p w14:paraId="35C71DA2" w14:textId="77777777" w:rsidR="00EC7556" w:rsidRPr="00CA53BF" w:rsidRDefault="00EC7556" w:rsidP="0031586F">
            <w:pPr>
              <w:pStyle w:val="TableParagraph"/>
              <w:ind w:left="108"/>
              <w:rPr>
                <w:rFonts w:cs="Arial"/>
                <w:lang w:val="en-AU"/>
              </w:rPr>
            </w:pPr>
            <w:r w:rsidRPr="387DD909">
              <w:rPr>
                <w:rFonts w:cs="Arial"/>
              </w:rPr>
              <w:t>A variation that alters the contract’s monetary value. This includes:</w:t>
            </w:r>
          </w:p>
          <w:p w14:paraId="32C8B262" w14:textId="77777777" w:rsidR="00EC7556" w:rsidRPr="00CA53BF" w:rsidRDefault="00EC7556" w:rsidP="0031586F">
            <w:pPr>
              <w:pStyle w:val="TableParagraph"/>
              <w:numPr>
                <w:ilvl w:val="0"/>
                <w:numId w:val="5"/>
              </w:numPr>
              <w:rPr>
                <w:rFonts w:cs="Arial"/>
                <w:lang w:val="en-AU"/>
              </w:rPr>
            </w:pPr>
            <w:r w:rsidRPr="387DD909">
              <w:rPr>
                <w:rFonts w:cs="Arial"/>
              </w:rPr>
              <w:t>Increases or decreases in contract cost,</w:t>
            </w:r>
          </w:p>
          <w:p w14:paraId="58702DF8" w14:textId="77777777" w:rsidR="00EC7556" w:rsidRPr="00CA53BF" w:rsidRDefault="00EC7556" w:rsidP="0031586F">
            <w:pPr>
              <w:pStyle w:val="TableParagraph"/>
              <w:numPr>
                <w:ilvl w:val="0"/>
                <w:numId w:val="5"/>
              </w:numPr>
              <w:rPr>
                <w:rFonts w:cs="Arial"/>
                <w:lang w:val="en-AU"/>
              </w:rPr>
            </w:pPr>
            <w:r w:rsidRPr="387DD909">
              <w:rPr>
                <w:rFonts w:cs="Arial"/>
              </w:rPr>
              <w:t>Whether within or exceeding approved contingencies,</w:t>
            </w:r>
          </w:p>
          <w:p w14:paraId="62A07129" w14:textId="77777777" w:rsidR="00EC7556" w:rsidRPr="00CA53BF" w:rsidRDefault="00EC7556" w:rsidP="0031586F">
            <w:pPr>
              <w:pStyle w:val="TableParagraph"/>
              <w:numPr>
                <w:ilvl w:val="0"/>
                <w:numId w:val="5"/>
              </w:numPr>
              <w:rPr>
                <w:rFonts w:cs="Arial"/>
                <w:lang w:val="en-AU"/>
              </w:rPr>
            </w:pPr>
            <w:r w:rsidRPr="387DD909">
              <w:rPr>
                <w:rFonts w:cs="Arial"/>
              </w:rPr>
              <w:t>Subject to approval in line with Council’s financial delegation limits and governance requirements</w:t>
            </w:r>
          </w:p>
        </w:tc>
      </w:tr>
      <w:tr w:rsidR="00D470F1" w:rsidRPr="00530225" w14:paraId="58BCD703" w14:textId="77777777" w:rsidTr="00DA71AA">
        <w:trPr>
          <w:trHeight w:val="806"/>
        </w:trPr>
        <w:tc>
          <w:tcPr>
            <w:tcW w:w="3539" w:type="dxa"/>
            <w:shd w:val="clear" w:color="auto" w:fill="F2F2F2" w:themeFill="background1" w:themeFillShade="F2"/>
          </w:tcPr>
          <w:p w14:paraId="79EEA601" w14:textId="01DA923F" w:rsidR="00EC7556" w:rsidRPr="00CA53BF" w:rsidRDefault="00EC7556" w:rsidP="0031586F">
            <w:pPr>
              <w:pStyle w:val="TableParagraph"/>
              <w:ind w:right="715"/>
              <w:rPr>
                <w:rFonts w:cs="Arial"/>
                <w:b/>
                <w:bCs/>
              </w:rPr>
            </w:pPr>
            <w:r w:rsidRPr="00CA53BF">
              <w:rPr>
                <w:rFonts w:cs="Arial"/>
                <w:b/>
                <w:bCs/>
              </w:rPr>
              <w:t xml:space="preserve">Contract Variation </w:t>
            </w:r>
            <w:r w:rsidR="00305680">
              <w:rPr>
                <w:rFonts w:cs="Arial"/>
                <w:b/>
                <w:bCs/>
              </w:rPr>
              <w:t>-</w:t>
            </w:r>
            <w:r w:rsidRPr="00CA53BF">
              <w:rPr>
                <w:rFonts w:cs="Arial"/>
                <w:b/>
                <w:bCs/>
              </w:rPr>
              <w:t xml:space="preserve"> </w:t>
            </w:r>
            <w:r w:rsidR="008F0F1A" w:rsidRPr="00CA53BF">
              <w:rPr>
                <w:rFonts w:cs="Arial"/>
                <w:b/>
                <w:bCs/>
              </w:rPr>
              <w:t>Non-Financial</w:t>
            </w:r>
          </w:p>
        </w:tc>
        <w:tc>
          <w:tcPr>
            <w:tcW w:w="5528" w:type="dxa"/>
          </w:tcPr>
          <w:p w14:paraId="53635B04" w14:textId="77777777" w:rsidR="00EC7556" w:rsidRPr="00CA53BF" w:rsidRDefault="00EC7556" w:rsidP="0031586F">
            <w:pPr>
              <w:pStyle w:val="TableParagraph"/>
              <w:ind w:left="108"/>
              <w:rPr>
                <w:rFonts w:cs="Arial"/>
                <w:lang w:val="en-AU"/>
              </w:rPr>
            </w:pPr>
            <w:r w:rsidRPr="387DD909">
              <w:rPr>
                <w:rFonts w:cs="Arial"/>
              </w:rPr>
              <w:t>A variation that does not result in a financial adjustment but alters other contractual parameters, such as:</w:t>
            </w:r>
          </w:p>
          <w:p w14:paraId="25A77C99" w14:textId="77777777" w:rsidR="00EC7556" w:rsidRPr="00CA53BF" w:rsidRDefault="00EC7556" w:rsidP="0031586F">
            <w:pPr>
              <w:pStyle w:val="TableParagraph"/>
              <w:numPr>
                <w:ilvl w:val="0"/>
                <w:numId w:val="6"/>
              </w:numPr>
              <w:rPr>
                <w:rFonts w:cs="Arial"/>
                <w:lang w:val="en-AU"/>
              </w:rPr>
            </w:pPr>
            <w:r w:rsidRPr="387DD909">
              <w:rPr>
                <w:rFonts w:cs="Arial"/>
              </w:rPr>
              <w:t>Project timelines or milestones,</w:t>
            </w:r>
          </w:p>
          <w:p w14:paraId="2563D2C0" w14:textId="77777777" w:rsidR="00EC7556" w:rsidRPr="00CA53BF" w:rsidRDefault="00EC7556" w:rsidP="0031586F">
            <w:pPr>
              <w:pStyle w:val="TableParagraph"/>
              <w:numPr>
                <w:ilvl w:val="0"/>
                <w:numId w:val="6"/>
              </w:numPr>
              <w:rPr>
                <w:rFonts w:cs="Arial"/>
                <w:lang w:val="en-AU"/>
              </w:rPr>
            </w:pPr>
            <w:r w:rsidRPr="387DD909">
              <w:rPr>
                <w:rFonts w:cs="Arial"/>
              </w:rPr>
              <w:t>Scope, specifications or design details,</w:t>
            </w:r>
          </w:p>
          <w:p w14:paraId="0198C913" w14:textId="77777777" w:rsidR="00EC7556" w:rsidRPr="00CA53BF" w:rsidRDefault="00EC7556" w:rsidP="0031586F">
            <w:pPr>
              <w:pStyle w:val="TableParagraph"/>
              <w:numPr>
                <w:ilvl w:val="0"/>
                <w:numId w:val="6"/>
              </w:numPr>
              <w:rPr>
                <w:rFonts w:cs="Arial"/>
                <w:lang w:val="en-AU"/>
              </w:rPr>
            </w:pPr>
            <w:r w:rsidRPr="387DD909">
              <w:rPr>
                <w:rFonts w:cs="Arial"/>
              </w:rPr>
              <w:t>Working hours or access arrangements,</w:t>
            </w:r>
          </w:p>
          <w:p w14:paraId="5D668FA7" w14:textId="77777777" w:rsidR="00EC7556" w:rsidRPr="00CA53BF" w:rsidRDefault="00EC7556" w:rsidP="0031586F">
            <w:pPr>
              <w:pStyle w:val="TableParagraph"/>
              <w:numPr>
                <w:ilvl w:val="0"/>
                <w:numId w:val="6"/>
              </w:numPr>
              <w:rPr>
                <w:rFonts w:cs="Arial"/>
                <w:lang w:val="en-AU"/>
              </w:rPr>
            </w:pPr>
            <w:r w:rsidRPr="387DD909">
              <w:rPr>
                <w:rFonts w:cs="Arial"/>
              </w:rPr>
              <w:t>Location or quantity changes or</w:t>
            </w:r>
          </w:p>
          <w:p w14:paraId="42A1EAE3" w14:textId="77777777" w:rsidR="00EC7556" w:rsidRPr="00CA53BF" w:rsidRDefault="00EC7556" w:rsidP="0031586F">
            <w:pPr>
              <w:pStyle w:val="TableParagraph"/>
              <w:numPr>
                <w:ilvl w:val="0"/>
                <w:numId w:val="6"/>
              </w:numPr>
              <w:spacing w:line="250" w:lineRule="exact"/>
              <w:rPr>
                <w:rFonts w:cs="Arial"/>
                <w:lang w:val="en-AU"/>
              </w:rPr>
            </w:pPr>
            <w:r w:rsidRPr="00CA53BF">
              <w:rPr>
                <w:rFonts w:cs="Arial"/>
                <w:lang w:val="en-AU"/>
              </w:rPr>
              <w:t>Any other aspect of the contract provided it doesn’t impact cost</w:t>
            </w:r>
          </w:p>
        </w:tc>
      </w:tr>
      <w:tr w:rsidR="00D470F1" w:rsidRPr="00530225" w14:paraId="106DB3FC" w14:textId="77777777" w:rsidTr="387DD909">
        <w:trPr>
          <w:trHeight w:val="345"/>
        </w:trPr>
        <w:tc>
          <w:tcPr>
            <w:tcW w:w="3539" w:type="dxa"/>
            <w:shd w:val="clear" w:color="auto" w:fill="F2F2F2" w:themeFill="background1" w:themeFillShade="F2"/>
          </w:tcPr>
          <w:p w14:paraId="5F91720B" w14:textId="77777777" w:rsidR="00EC7556" w:rsidRPr="00CA53BF" w:rsidRDefault="00EC7556" w:rsidP="0031586F">
            <w:pPr>
              <w:pStyle w:val="TableParagraph"/>
              <w:spacing w:line="248" w:lineRule="exact"/>
              <w:rPr>
                <w:rFonts w:cs="Arial"/>
                <w:b/>
                <w:bCs/>
                <w:spacing w:val="-2"/>
              </w:rPr>
            </w:pPr>
            <w:r w:rsidRPr="00CA53BF">
              <w:rPr>
                <w:rFonts w:cs="Arial"/>
                <w:b/>
                <w:bCs/>
                <w:spacing w:val="-2"/>
              </w:rPr>
              <w:t>Council</w:t>
            </w:r>
          </w:p>
        </w:tc>
        <w:tc>
          <w:tcPr>
            <w:tcW w:w="5528" w:type="dxa"/>
          </w:tcPr>
          <w:p w14:paraId="69D0F5AC" w14:textId="77777777" w:rsidR="00281F12" w:rsidRDefault="00EC7556" w:rsidP="0031586F">
            <w:pPr>
              <w:pStyle w:val="TableParagraph"/>
              <w:spacing w:line="248" w:lineRule="exact"/>
              <w:ind w:left="108"/>
              <w:rPr>
                <w:rFonts w:cs="Arial"/>
              </w:rPr>
            </w:pPr>
            <w:r w:rsidRPr="00926A88">
              <w:rPr>
                <w:rFonts w:cs="Arial"/>
              </w:rPr>
              <w:t>Means</w:t>
            </w:r>
            <w:r w:rsidRPr="00CA53BF">
              <w:rPr>
                <w:rFonts w:cs="Arial"/>
                <w:color w:val="FF0000"/>
              </w:rPr>
              <w:t xml:space="preserve"> </w:t>
            </w:r>
            <w:r w:rsidRPr="007E366A">
              <w:rPr>
                <w:rFonts w:cs="Arial"/>
                <w:b/>
                <w:bCs/>
                <w:color w:val="E97132" w:themeColor="accent2"/>
              </w:rPr>
              <w:t>[insert Council Name]</w:t>
            </w:r>
            <w:r w:rsidRPr="007E366A">
              <w:rPr>
                <w:rFonts w:cs="Arial"/>
                <w:color w:val="E97132" w:themeColor="accent2"/>
                <w:spacing w:val="-6"/>
              </w:rPr>
              <w:t xml:space="preserve"> </w:t>
            </w:r>
            <w:r w:rsidR="00BD5BFC" w:rsidRPr="00BD5BFC">
              <w:rPr>
                <w:rFonts w:cs="Arial"/>
                <w:spacing w:val="-6"/>
              </w:rPr>
              <w:t>C</w:t>
            </w:r>
            <w:r w:rsidRPr="00BD5BFC">
              <w:rPr>
                <w:rFonts w:cs="Arial"/>
                <w:spacing w:val="-2"/>
              </w:rPr>
              <w:t>o</w:t>
            </w:r>
            <w:r w:rsidRPr="00CA53BF">
              <w:rPr>
                <w:rFonts w:cs="Arial"/>
                <w:spacing w:val="-2"/>
              </w:rPr>
              <w:t>uncil</w:t>
            </w:r>
          </w:p>
        </w:tc>
      </w:tr>
      <w:tr w:rsidR="00D470F1" w:rsidRPr="00530225" w14:paraId="5EFD3CB5" w14:textId="77777777" w:rsidTr="387DD909">
        <w:trPr>
          <w:trHeight w:val="705"/>
        </w:trPr>
        <w:tc>
          <w:tcPr>
            <w:tcW w:w="3539" w:type="dxa"/>
            <w:shd w:val="clear" w:color="auto" w:fill="F2F2F2" w:themeFill="background1" w:themeFillShade="F2"/>
          </w:tcPr>
          <w:p w14:paraId="5839A9B2" w14:textId="3229C67E" w:rsidR="387DD909" w:rsidRPr="387DD909" w:rsidRDefault="387DD909" w:rsidP="387DD909">
            <w:pPr>
              <w:ind w:left="107"/>
              <w:rPr>
                <w:rFonts w:eastAsia="Arial" w:cs="Arial"/>
                <w:b/>
                <w:bCs/>
                <w:color w:val="000000" w:themeColor="text1"/>
              </w:rPr>
            </w:pPr>
            <w:r w:rsidRPr="387DD909">
              <w:rPr>
                <w:rFonts w:eastAsia="Arial" w:cs="Arial"/>
                <w:b/>
                <w:bCs/>
                <w:color w:val="000000" w:themeColor="text1"/>
              </w:rPr>
              <w:t xml:space="preserve">Council Officer </w:t>
            </w:r>
          </w:p>
        </w:tc>
        <w:tc>
          <w:tcPr>
            <w:tcW w:w="5528" w:type="dxa"/>
          </w:tcPr>
          <w:p w14:paraId="2B4F9FB5" w14:textId="6E7D5FB0" w:rsidR="387DD909" w:rsidRPr="387DD909" w:rsidRDefault="387DD909" w:rsidP="387DD909">
            <w:pPr>
              <w:ind w:left="108"/>
              <w:rPr>
                <w:rFonts w:eastAsia="Arial" w:cs="Arial"/>
              </w:rPr>
            </w:pPr>
            <w:r w:rsidRPr="387DD909">
              <w:rPr>
                <w:rFonts w:eastAsia="Arial" w:cs="Arial"/>
              </w:rPr>
              <w:t>Any Council</w:t>
            </w:r>
            <w:r w:rsidRPr="387DD909">
              <w:rPr>
                <w:rFonts w:eastAsia="Arial" w:cs="Arial"/>
                <w:color w:val="FF0000"/>
              </w:rPr>
              <w:t xml:space="preserve"> </w:t>
            </w:r>
            <w:r w:rsidRPr="387DD909">
              <w:rPr>
                <w:rFonts w:eastAsia="Arial" w:cs="Arial"/>
              </w:rPr>
              <w:t xml:space="preserve">employee, contractor or consultant authorised to act on behalf of </w:t>
            </w:r>
            <w:r w:rsidR="53C2294F" w:rsidRPr="387DD909">
              <w:rPr>
                <w:rFonts w:eastAsia="Arial" w:cs="Arial"/>
              </w:rPr>
              <w:t>the Council</w:t>
            </w:r>
            <w:r w:rsidRPr="387DD909">
              <w:rPr>
                <w:rFonts w:eastAsia="Arial" w:cs="Arial"/>
              </w:rPr>
              <w:t>, including Councillors in their official capacity.</w:t>
            </w:r>
          </w:p>
        </w:tc>
      </w:tr>
      <w:tr w:rsidR="00D470F1" w:rsidRPr="00530225" w14:paraId="04E91FD1" w14:textId="77777777" w:rsidTr="00DA71AA">
        <w:trPr>
          <w:trHeight w:val="649"/>
        </w:trPr>
        <w:tc>
          <w:tcPr>
            <w:tcW w:w="3539" w:type="dxa"/>
            <w:shd w:val="clear" w:color="auto" w:fill="F2F2F2" w:themeFill="background1" w:themeFillShade="F2"/>
          </w:tcPr>
          <w:p w14:paraId="340EE357" w14:textId="77777777" w:rsidR="00EC7556" w:rsidRPr="00CA53BF" w:rsidRDefault="00EC7556" w:rsidP="0031586F">
            <w:pPr>
              <w:pStyle w:val="TableParagraph"/>
              <w:spacing w:line="268" w:lineRule="exact"/>
              <w:rPr>
                <w:rFonts w:cs="Arial"/>
                <w:b/>
                <w:bCs/>
                <w:spacing w:val="-2"/>
              </w:rPr>
            </w:pPr>
            <w:r w:rsidRPr="00CA53BF">
              <w:rPr>
                <w:rFonts w:cs="Arial"/>
                <w:b/>
                <w:bCs/>
                <w:spacing w:val="-2"/>
              </w:rPr>
              <w:t>Emergency</w:t>
            </w:r>
          </w:p>
        </w:tc>
        <w:tc>
          <w:tcPr>
            <w:tcW w:w="5528" w:type="dxa"/>
          </w:tcPr>
          <w:p w14:paraId="3A34568D" w14:textId="77777777" w:rsidR="00EC7556" w:rsidRPr="00CA53BF" w:rsidRDefault="00EC7556" w:rsidP="0031586F">
            <w:pPr>
              <w:pStyle w:val="TableParagraph"/>
              <w:ind w:left="100" w:right="98" w:firstLine="8"/>
              <w:rPr>
                <w:rFonts w:cs="Arial"/>
              </w:rPr>
            </w:pPr>
            <w:r w:rsidRPr="00CA53BF">
              <w:rPr>
                <w:rFonts w:cs="Arial"/>
              </w:rPr>
              <w:t xml:space="preserve">A sudden or unexpected event requiring immediate action including the occurrence of a natural disaster, flooding or fire event at a Council property; </w:t>
            </w:r>
            <w:r>
              <w:rPr>
                <w:rFonts w:cs="Arial"/>
              </w:rPr>
              <w:t>t</w:t>
            </w:r>
            <w:r w:rsidRPr="00CA53BF">
              <w:rPr>
                <w:rFonts w:cs="Arial"/>
              </w:rPr>
              <w:t>he unforeseen</w:t>
            </w:r>
            <w:r w:rsidRPr="00CA53BF">
              <w:rPr>
                <w:rFonts w:cs="Arial"/>
                <w:spacing w:val="24"/>
              </w:rPr>
              <w:t xml:space="preserve"> </w:t>
            </w:r>
            <w:r w:rsidRPr="00CA53BF">
              <w:rPr>
                <w:rFonts w:cs="Arial"/>
              </w:rPr>
              <w:t>cessation</w:t>
            </w:r>
            <w:r w:rsidRPr="00CA53BF">
              <w:rPr>
                <w:rFonts w:cs="Arial"/>
                <w:spacing w:val="24"/>
              </w:rPr>
              <w:t xml:space="preserve"> </w:t>
            </w:r>
            <w:r w:rsidRPr="00CA53BF">
              <w:rPr>
                <w:rFonts w:cs="Arial"/>
              </w:rPr>
              <w:t>of</w:t>
            </w:r>
            <w:r w:rsidRPr="00CA53BF">
              <w:rPr>
                <w:rFonts w:cs="Arial"/>
                <w:spacing w:val="26"/>
              </w:rPr>
              <w:t xml:space="preserve"> </w:t>
            </w:r>
            <w:r w:rsidRPr="00CA53BF">
              <w:rPr>
                <w:rFonts w:cs="Arial"/>
              </w:rPr>
              <w:t>trading</w:t>
            </w:r>
            <w:r w:rsidRPr="00CA53BF">
              <w:rPr>
                <w:rFonts w:cs="Arial"/>
                <w:spacing w:val="27"/>
              </w:rPr>
              <w:t xml:space="preserve"> </w:t>
            </w:r>
            <w:r w:rsidRPr="00CA53BF">
              <w:rPr>
                <w:rFonts w:cs="Arial"/>
              </w:rPr>
              <w:t>of</w:t>
            </w:r>
            <w:r w:rsidRPr="00CA53BF">
              <w:rPr>
                <w:rFonts w:cs="Arial"/>
                <w:spacing w:val="27"/>
              </w:rPr>
              <w:t xml:space="preserve"> </w:t>
            </w:r>
            <w:r w:rsidRPr="00CA53BF">
              <w:rPr>
                <w:rFonts w:cs="Arial"/>
              </w:rPr>
              <w:t>a</w:t>
            </w:r>
            <w:r w:rsidRPr="00CA53BF">
              <w:rPr>
                <w:rFonts w:cs="Arial"/>
                <w:spacing w:val="24"/>
              </w:rPr>
              <w:t xml:space="preserve"> </w:t>
            </w:r>
            <w:r w:rsidRPr="00CA53BF">
              <w:rPr>
                <w:rFonts w:cs="Arial"/>
              </w:rPr>
              <w:t>core</w:t>
            </w:r>
            <w:r w:rsidRPr="00CA53BF">
              <w:rPr>
                <w:rFonts w:cs="Arial"/>
                <w:spacing w:val="28"/>
              </w:rPr>
              <w:t xml:space="preserve"> </w:t>
            </w:r>
            <w:r w:rsidRPr="00CA53BF">
              <w:rPr>
                <w:rFonts w:cs="Arial"/>
              </w:rPr>
              <w:t>service</w:t>
            </w:r>
            <w:r w:rsidRPr="00CA53BF">
              <w:rPr>
                <w:rFonts w:cs="Arial"/>
                <w:spacing w:val="28"/>
              </w:rPr>
              <w:t xml:space="preserve"> </w:t>
            </w:r>
            <w:r w:rsidRPr="00CA53BF">
              <w:rPr>
                <w:rFonts w:cs="Arial"/>
              </w:rPr>
              <w:t>provider;</w:t>
            </w:r>
            <w:r w:rsidRPr="00CA53BF">
              <w:rPr>
                <w:rFonts w:cs="Arial"/>
                <w:spacing w:val="27"/>
              </w:rPr>
              <w:t xml:space="preserve"> </w:t>
            </w:r>
            <w:r w:rsidRPr="00CA53BF">
              <w:rPr>
                <w:rFonts w:cs="Arial"/>
              </w:rPr>
              <w:t>any</w:t>
            </w:r>
            <w:r w:rsidRPr="00CA53BF">
              <w:rPr>
                <w:rFonts w:cs="Arial"/>
                <w:spacing w:val="26"/>
              </w:rPr>
              <w:t xml:space="preserve"> </w:t>
            </w:r>
            <w:r w:rsidRPr="00CA53BF">
              <w:rPr>
                <w:rFonts w:cs="Arial"/>
              </w:rPr>
              <w:t>other</w:t>
            </w:r>
            <w:r w:rsidRPr="00CA53BF">
              <w:rPr>
                <w:rFonts w:cs="Arial"/>
                <w:spacing w:val="25"/>
              </w:rPr>
              <w:t xml:space="preserve"> </w:t>
            </w:r>
            <w:r w:rsidRPr="00CA53BF">
              <w:rPr>
                <w:rFonts w:cs="Arial"/>
                <w:spacing w:val="-2"/>
              </w:rPr>
              <w:t>situation</w:t>
            </w:r>
            <w:r>
              <w:rPr>
                <w:rFonts w:cs="Arial"/>
                <w:spacing w:val="-2"/>
              </w:rPr>
              <w:t xml:space="preserve"> </w:t>
            </w:r>
            <w:r w:rsidRPr="00CA53BF">
              <w:rPr>
                <w:rFonts w:cs="Arial"/>
              </w:rPr>
              <w:t>which</w:t>
            </w:r>
            <w:r w:rsidRPr="00CA53BF">
              <w:rPr>
                <w:rFonts w:cs="Arial"/>
                <w:spacing w:val="-4"/>
              </w:rPr>
              <w:t xml:space="preserve"> </w:t>
            </w:r>
            <w:r w:rsidRPr="00CA53BF">
              <w:rPr>
                <w:rFonts w:cs="Arial"/>
              </w:rPr>
              <w:t>is</w:t>
            </w:r>
            <w:r w:rsidRPr="00CA53BF">
              <w:rPr>
                <w:rFonts w:cs="Arial"/>
                <w:spacing w:val="-1"/>
              </w:rPr>
              <w:t xml:space="preserve"> </w:t>
            </w:r>
            <w:r w:rsidRPr="00CA53BF">
              <w:rPr>
                <w:rFonts w:cs="Arial"/>
              </w:rPr>
              <w:t>liable</w:t>
            </w:r>
            <w:r w:rsidRPr="00CA53BF">
              <w:rPr>
                <w:rFonts w:cs="Arial"/>
                <w:spacing w:val="-4"/>
              </w:rPr>
              <w:t xml:space="preserve"> </w:t>
            </w:r>
            <w:r w:rsidRPr="00CA53BF">
              <w:rPr>
                <w:rFonts w:cs="Arial"/>
              </w:rPr>
              <w:t>to</w:t>
            </w:r>
            <w:r w:rsidRPr="00CA53BF">
              <w:rPr>
                <w:rFonts w:cs="Arial"/>
                <w:spacing w:val="-2"/>
              </w:rPr>
              <w:t xml:space="preserve"> </w:t>
            </w:r>
            <w:r w:rsidRPr="00CA53BF">
              <w:rPr>
                <w:rFonts w:cs="Arial"/>
              </w:rPr>
              <w:t>constitute</w:t>
            </w:r>
            <w:r w:rsidRPr="00CA53BF">
              <w:rPr>
                <w:rFonts w:cs="Arial"/>
                <w:spacing w:val="-3"/>
              </w:rPr>
              <w:t xml:space="preserve"> </w:t>
            </w:r>
            <w:r w:rsidRPr="00CA53BF">
              <w:rPr>
                <w:rFonts w:cs="Arial"/>
              </w:rPr>
              <w:t>a</w:t>
            </w:r>
            <w:r w:rsidRPr="00CA53BF">
              <w:rPr>
                <w:rFonts w:cs="Arial"/>
                <w:spacing w:val="-2"/>
              </w:rPr>
              <w:t xml:space="preserve"> </w:t>
            </w:r>
            <w:r w:rsidRPr="00CA53BF">
              <w:rPr>
                <w:rFonts w:cs="Arial"/>
              </w:rPr>
              <w:t>risk</w:t>
            </w:r>
            <w:r w:rsidRPr="00CA53BF">
              <w:rPr>
                <w:rFonts w:cs="Arial"/>
                <w:spacing w:val="-3"/>
              </w:rPr>
              <w:t xml:space="preserve"> </w:t>
            </w:r>
            <w:r w:rsidRPr="00CA53BF">
              <w:rPr>
                <w:rFonts w:cs="Arial"/>
              </w:rPr>
              <w:t>to</w:t>
            </w:r>
            <w:r w:rsidRPr="00CA53BF">
              <w:rPr>
                <w:rFonts w:cs="Arial"/>
                <w:spacing w:val="-3"/>
              </w:rPr>
              <w:t xml:space="preserve"> </w:t>
            </w:r>
            <w:r w:rsidRPr="00CA53BF">
              <w:rPr>
                <w:rFonts w:cs="Arial"/>
              </w:rPr>
              <w:t>life</w:t>
            </w:r>
            <w:r w:rsidRPr="00CA53BF">
              <w:rPr>
                <w:rFonts w:cs="Arial"/>
                <w:spacing w:val="-3"/>
              </w:rPr>
              <w:t xml:space="preserve"> </w:t>
            </w:r>
            <w:r w:rsidRPr="00CA53BF">
              <w:rPr>
                <w:rFonts w:cs="Arial"/>
              </w:rPr>
              <w:t>or</w:t>
            </w:r>
            <w:r w:rsidRPr="00CA53BF">
              <w:rPr>
                <w:rFonts w:cs="Arial"/>
                <w:spacing w:val="-1"/>
              </w:rPr>
              <w:t xml:space="preserve"> </w:t>
            </w:r>
            <w:r w:rsidRPr="00CA53BF">
              <w:rPr>
                <w:rFonts w:cs="Arial"/>
                <w:spacing w:val="-2"/>
              </w:rPr>
              <w:t>property.</w:t>
            </w:r>
          </w:p>
        </w:tc>
      </w:tr>
      <w:tr w:rsidR="00D470F1" w:rsidRPr="00530225" w14:paraId="03F5A6C3" w14:textId="77777777" w:rsidTr="00685BFE">
        <w:trPr>
          <w:trHeight w:val="1074"/>
        </w:trPr>
        <w:tc>
          <w:tcPr>
            <w:tcW w:w="3539" w:type="dxa"/>
            <w:shd w:val="clear" w:color="auto" w:fill="F2F2F2" w:themeFill="background1" w:themeFillShade="F2"/>
          </w:tcPr>
          <w:p w14:paraId="7E763810" w14:textId="77777777" w:rsidR="00EC7556" w:rsidRPr="007613FF" w:rsidRDefault="00EC7556" w:rsidP="0031586F">
            <w:pPr>
              <w:pStyle w:val="TableParagraph"/>
              <w:spacing w:line="268" w:lineRule="exact"/>
              <w:rPr>
                <w:rFonts w:cs="Arial"/>
                <w:b/>
                <w:bCs/>
              </w:rPr>
            </w:pPr>
            <w:r w:rsidRPr="007613FF">
              <w:rPr>
                <w:rFonts w:cs="Arial"/>
                <w:b/>
                <w:bCs/>
              </w:rPr>
              <w:t>Local</w:t>
            </w:r>
            <w:r w:rsidRPr="007613FF">
              <w:rPr>
                <w:rFonts w:cs="Arial"/>
                <w:b/>
                <w:bCs/>
                <w:spacing w:val="-2"/>
              </w:rPr>
              <w:t xml:space="preserve"> Supplier</w:t>
            </w:r>
          </w:p>
        </w:tc>
        <w:tc>
          <w:tcPr>
            <w:tcW w:w="5528" w:type="dxa"/>
          </w:tcPr>
          <w:p w14:paraId="1851C549" w14:textId="15538F4C" w:rsidR="00EC7556" w:rsidRPr="007613FF" w:rsidRDefault="00EC7556" w:rsidP="0031586F">
            <w:pPr>
              <w:pStyle w:val="TableParagraph"/>
              <w:ind w:left="108" w:right="90"/>
              <w:rPr>
                <w:rFonts w:cs="Arial"/>
                <w:lang w:val="en-AU"/>
              </w:rPr>
            </w:pPr>
            <w:r w:rsidRPr="387DD909">
              <w:rPr>
                <w:rFonts w:cs="Arial"/>
              </w:rPr>
              <w:t>is defined as a commercial business that</w:t>
            </w:r>
            <w:r w:rsidR="0088769D" w:rsidRPr="387DD909">
              <w:rPr>
                <w:rFonts w:cs="Arial"/>
              </w:rPr>
              <w:t xml:space="preserve"> meets at least one</w:t>
            </w:r>
            <w:r w:rsidR="00196A1E" w:rsidRPr="387DD909">
              <w:rPr>
                <w:rFonts w:cs="Arial"/>
              </w:rPr>
              <w:t xml:space="preserve"> of the following criteria</w:t>
            </w:r>
            <w:r w:rsidRPr="387DD909">
              <w:rPr>
                <w:rFonts w:cs="Arial"/>
              </w:rPr>
              <w:t>:</w:t>
            </w:r>
          </w:p>
          <w:p w14:paraId="140A4495" w14:textId="1B86723D" w:rsidR="00EC7556" w:rsidRPr="007613FF" w:rsidRDefault="7AE36188" w:rsidP="0031586F">
            <w:pPr>
              <w:pStyle w:val="TableParagraph"/>
              <w:numPr>
                <w:ilvl w:val="0"/>
                <w:numId w:val="4"/>
              </w:numPr>
              <w:ind w:right="90"/>
              <w:rPr>
                <w:rFonts w:cs="Arial"/>
                <w:lang w:val="en-AU"/>
              </w:rPr>
            </w:pPr>
            <w:r w:rsidRPr="387DD909">
              <w:rPr>
                <w:rFonts w:cs="Arial"/>
                <w:lang w:val="en-AU"/>
              </w:rPr>
              <w:t>Maintains</w:t>
            </w:r>
            <w:r w:rsidR="00EC7556" w:rsidRPr="007613FF">
              <w:rPr>
                <w:rFonts w:cs="Arial"/>
                <w:lang w:val="en-AU"/>
              </w:rPr>
              <w:t xml:space="preserve"> an operational premise</w:t>
            </w:r>
            <w:r w:rsidR="00196A1E">
              <w:rPr>
                <w:rFonts w:cs="Arial"/>
                <w:lang w:val="en-AU"/>
              </w:rPr>
              <w:t>s</w:t>
            </w:r>
            <w:r w:rsidR="00EC7556" w:rsidRPr="007613FF">
              <w:rPr>
                <w:rFonts w:cs="Arial"/>
                <w:lang w:val="en-AU"/>
              </w:rPr>
              <w:t xml:space="preserve"> </w:t>
            </w:r>
            <w:r w:rsidR="61470C1F" w:rsidRPr="387DD909">
              <w:rPr>
                <w:rFonts w:cs="Arial"/>
                <w:lang w:val="en-AU"/>
              </w:rPr>
              <w:t xml:space="preserve">that is </w:t>
            </w:r>
            <w:r w:rsidR="00EC7556" w:rsidRPr="007613FF">
              <w:rPr>
                <w:rFonts w:cs="Arial"/>
                <w:lang w:val="en-AU"/>
              </w:rPr>
              <w:t>physically located within the municipal boundaries of Council</w:t>
            </w:r>
            <w:r w:rsidR="007A6136">
              <w:rPr>
                <w:rFonts w:cs="Arial"/>
                <w:lang w:val="en-AU"/>
              </w:rPr>
              <w:t>;</w:t>
            </w:r>
            <w:r w:rsidR="00EC7556" w:rsidRPr="007613FF">
              <w:rPr>
                <w:rFonts w:cs="Arial"/>
                <w:lang w:val="en-AU"/>
              </w:rPr>
              <w:t xml:space="preserve"> </w:t>
            </w:r>
            <w:r w:rsidR="00EC7556" w:rsidRPr="007613FF">
              <w:rPr>
                <w:rFonts w:cs="Arial"/>
                <w:b/>
                <w:bCs/>
                <w:lang w:val="en-AU"/>
              </w:rPr>
              <w:t>or</w:t>
            </w:r>
          </w:p>
          <w:p w14:paraId="68F5D168" w14:textId="1E4D73FE" w:rsidR="00EC7556" w:rsidRPr="007613FF" w:rsidRDefault="00EC7556" w:rsidP="0031586F">
            <w:pPr>
              <w:pStyle w:val="TableParagraph"/>
              <w:numPr>
                <w:ilvl w:val="0"/>
                <w:numId w:val="4"/>
              </w:numPr>
              <w:ind w:right="90"/>
              <w:rPr>
                <w:rFonts w:cs="Arial"/>
                <w:lang w:val="en-AU"/>
              </w:rPr>
            </w:pPr>
            <w:r w:rsidRPr="387DD909">
              <w:rPr>
                <w:rFonts w:cs="Arial"/>
              </w:rPr>
              <w:t>Delivers</w:t>
            </w:r>
            <w:r w:rsidR="08BE807E" w:rsidRPr="387DD909">
              <w:rPr>
                <w:rFonts w:cs="Arial"/>
              </w:rPr>
              <w:t>, sources</w:t>
            </w:r>
            <w:r w:rsidRPr="387DD909">
              <w:rPr>
                <w:rFonts w:cs="Arial"/>
              </w:rPr>
              <w:t xml:space="preserve"> </w:t>
            </w:r>
            <w:r w:rsidR="78AA0A86" w:rsidRPr="387DD909">
              <w:rPr>
                <w:rFonts w:cs="Arial"/>
              </w:rPr>
              <w:t xml:space="preserve">or </w:t>
            </w:r>
            <w:r w:rsidR="520DA64E" w:rsidRPr="387DD909">
              <w:rPr>
                <w:rFonts w:cs="Arial"/>
              </w:rPr>
              <w:t>undertakes</w:t>
            </w:r>
            <w:r w:rsidRPr="387DD909">
              <w:rPr>
                <w:rFonts w:cs="Arial"/>
              </w:rPr>
              <w:t xml:space="preserve"> </w:t>
            </w:r>
            <w:r w:rsidR="007A6136" w:rsidRPr="387DD909">
              <w:rPr>
                <w:rFonts w:cs="Arial"/>
              </w:rPr>
              <w:t xml:space="preserve">the </w:t>
            </w:r>
            <w:r w:rsidRPr="387DD909">
              <w:rPr>
                <w:rFonts w:cs="Arial"/>
              </w:rPr>
              <w:t>majority of their goods</w:t>
            </w:r>
            <w:r w:rsidR="007A6136" w:rsidRPr="387DD909">
              <w:rPr>
                <w:rFonts w:cs="Arial"/>
              </w:rPr>
              <w:t>, services or works</w:t>
            </w:r>
            <w:r w:rsidRPr="387DD909">
              <w:rPr>
                <w:rFonts w:cs="Arial"/>
              </w:rPr>
              <w:t xml:space="preserve"> within the Council</w:t>
            </w:r>
            <w:r w:rsidR="007A6136" w:rsidRPr="387DD909">
              <w:rPr>
                <w:rFonts w:cs="Arial"/>
              </w:rPr>
              <w:t xml:space="preserve"> area</w:t>
            </w:r>
            <w:r w:rsidRPr="387DD909">
              <w:rPr>
                <w:rFonts w:cs="Arial"/>
              </w:rPr>
              <w:t xml:space="preserve">; </w:t>
            </w:r>
            <w:r w:rsidRPr="387DD909">
              <w:rPr>
                <w:rFonts w:cs="Arial"/>
                <w:b/>
              </w:rPr>
              <w:t>or</w:t>
            </w:r>
          </w:p>
          <w:p w14:paraId="396F7559" w14:textId="4303C10D" w:rsidR="008C4045" w:rsidRPr="007613FF" w:rsidRDefault="00E42004" w:rsidP="0031586F">
            <w:pPr>
              <w:pStyle w:val="TableParagraph"/>
              <w:numPr>
                <w:ilvl w:val="0"/>
                <w:numId w:val="4"/>
              </w:numPr>
              <w:ind w:right="90"/>
              <w:rPr>
                <w:rFonts w:cs="Arial"/>
                <w:lang w:val="en-AU"/>
              </w:rPr>
            </w:pPr>
            <w:r w:rsidRPr="387DD909">
              <w:rPr>
                <w:rFonts w:cs="Arial"/>
              </w:rPr>
              <w:t xml:space="preserve">is located </w:t>
            </w:r>
            <w:r w:rsidR="00D149DD" w:rsidRPr="387DD909">
              <w:rPr>
                <w:rFonts w:cs="Arial"/>
              </w:rPr>
              <w:t>within</w:t>
            </w:r>
            <w:r w:rsidRPr="387DD909">
              <w:rPr>
                <w:rFonts w:cs="Arial"/>
              </w:rPr>
              <w:t xml:space="preserve"> </w:t>
            </w:r>
            <w:r w:rsidR="00D149DD" w:rsidRPr="387DD909">
              <w:rPr>
                <w:rFonts w:cs="Arial"/>
                <w:b/>
                <w:color w:val="E97132" w:themeColor="accent2"/>
              </w:rPr>
              <w:t xml:space="preserve">[insert </w:t>
            </w:r>
            <w:r w:rsidR="00A10C2A" w:rsidRPr="387DD909">
              <w:rPr>
                <w:rFonts w:cs="Arial"/>
                <w:b/>
                <w:color w:val="E97132" w:themeColor="accent2"/>
              </w:rPr>
              <w:t xml:space="preserve">surrounding </w:t>
            </w:r>
            <w:r w:rsidR="00D149DD" w:rsidRPr="387DD909">
              <w:rPr>
                <w:rFonts w:cs="Arial"/>
                <w:b/>
                <w:color w:val="E97132" w:themeColor="accent2"/>
              </w:rPr>
              <w:t>regions</w:t>
            </w:r>
            <w:r w:rsidR="00A10C2A" w:rsidRPr="387DD909">
              <w:rPr>
                <w:rFonts w:cs="Arial"/>
                <w:b/>
                <w:color w:val="E97132" w:themeColor="accent2"/>
              </w:rPr>
              <w:t xml:space="preserve"> or Local Government Areas</w:t>
            </w:r>
            <w:r w:rsidR="00145A58" w:rsidRPr="387DD909">
              <w:rPr>
                <w:rFonts w:cs="Arial"/>
                <w:b/>
                <w:color w:val="E97132" w:themeColor="accent2"/>
              </w:rPr>
              <w:t xml:space="preserve">] </w:t>
            </w:r>
            <w:r w:rsidR="001860E9" w:rsidRPr="387DD909">
              <w:rPr>
                <w:rFonts w:cs="Arial"/>
              </w:rPr>
              <w:t xml:space="preserve">where </w:t>
            </w:r>
            <w:r w:rsidR="00400B0E" w:rsidRPr="387DD909">
              <w:rPr>
                <w:rFonts w:cs="Arial"/>
              </w:rPr>
              <w:t xml:space="preserve">geographic </w:t>
            </w:r>
            <w:r w:rsidR="001860E9" w:rsidRPr="387DD909">
              <w:rPr>
                <w:rFonts w:cs="Arial"/>
              </w:rPr>
              <w:t xml:space="preserve">proximity </w:t>
            </w:r>
            <w:r w:rsidR="246FBB52" w:rsidRPr="387DD909">
              <w:rPr>
                <w:rFonts w:cs="Arial"/>
              </w:rPr>
              <w:t>clearly contributes to</w:t>
            </w:r>
            <w:r w:rsidR="001860E9" w:rsidRPr="387DD909">
              <w:rPr>
                <w:rFonts w:cs="Arial"/>
              </w:rPr>
              <w:t xml:space="preserve"> local, economic</w:t>
            </w:r>
            <w:r w:rsidR="00400B0E" w:rsidRPr="387DD909">
              <w:rPr>
                <w:rFonts w:cs="Arial"/>
              </w:rPr>
              <w:t xml:space="preserve">, social or community </w:t>
            </w:r>
            <w:r w:rsidR="6C1A8C46" w:rsidRPr="387DD909">
              <w:rPr>
                <w:rFonts w:cs="Arial"/>
              </w:rPr>
              <w:t>outcomes</w:t>
            </w:r>
          </w:p>
        </w:tc>
      </w:tr>
      <w:tr w:rsidR="00D470F1" w:rsidRPr="00530225" w14:paraId="29388547" w14:textId="77777777" w:rsidTr="00DA71AA">
        <w:trPr>
          <w:trHeight w:val="909"/>
        </w:trPr>
        <w:tc>
          <w:tcPr>
            <w:tcW w:w="3539" w:type="dxa"/>
            <w:shd w:val="clear" w:color="auto" w:fill="F2F2F2" w:themeFill="background1" w:themeFillShade="F2"/>
          </w:tcPr>
          <w:p w14:paraId="020B28A3" w14:textId="77777777" w:rsidR="00EC7556" w:rsidRPr="00CA53BF" w:rsidRDefault="00EC7556" w:rsidP="0031586F">
            <w:pPr>
              <w:pStyle w:val="TableParagraph"/>
              <w:spacing w:line="268" w:lineRule="exact"/>
              <w:rPr>
                <w:rFonts w:cs="Arial"/>
                <w:b/>
                <w:bCs/>
              </w:rPr>
            </w:pPr>
            <w:r w:rsidRPr="00CA53BF">
              <w:rPr>
                <w:rFonts w:cs="Arial"/>
                <w:b/>
                <w:bCs/>
              </w:rPr>
              <w:lastRenderedPageBreak/>
              <w:t>Material</w:t>
            </w:r>
            <w:r w:rsidRPr="00CA53BF">
              <w:rPr>
                <w:rFonts w:cs="Arial"/>
                <w:b/>
                <w:bCs/>
                <w:spacing w:val="-4"/>
              </w:rPr>
              <w:t xml:space="preserve"> </w:t>
            </w:r>
            <w:r w:rsidRPr="00CA53BF">
              <w:rPr>
                <w:rFonts w:cs="Arial"/>
                <w:b/>
                <w:bCs/>
                <w:spacing w:val="-2"/>
              </w:rPr>
              <w:t>breach</w:t>
            </w:r>
          </w:p>
        </w:tc>
        <w:tc>
          <w:tcPr>
            <w:tcW w:w="5528" w:type="dxa"/>
          </w:tcPr>
          <w:p w14:paraId="0122A59F" w14:textId="77777777" w:rsidR="00EC7556" w:rsidRPr="00CA53BF" w:rsidRDefault="00EC7556" w:rsidP="0031586F">
            <w:pPr>
              <w:pStyle w:val="TableParagraph"/>
              <w:spacing w:line="268" w:lineRule="exact"/>
              <w:ind w:left="108"/>
              <w:rPr>
                <w:rFonts w:cs="Arial"/>
              </w:rPr>
            </w:pPr>
            <w:r w:rsidRPr="00CA53BF">
              <w:rPr>
                <w:rFonts w:cs="Arial"/>
              </w:rPr>
              <w:t>Any</w:t>
            </w:r>
            <w:r w:rsidRPr="00CA53BF">
              <w:rPr>
                <w:rFonts w:cs="Arial"/>
                <w:spacing w:val="9"/>
              </w:rPr>
              <w:t xml:space="preserve"> </w:t>
            </w:r>
            <w:r w:rsidRPr="00CA53BF">
              <w:rPr>
                <w:rFonts w:cs="Arial"/>
              </w:rPr>
              <w:t>breach</w:t>
            </w:r>
            <w:r w:rsidRPr="00CA53BF">
              <w:rPr>
                <w:rFonts w:cs="Arial"/>
                <w:spacing w:val="11"/>
              </w:rPr>
              <w:t xml:space="preserve"> </w:t>
            </w:r>
            <w:r w:rsidRPr="00CA53BF">
              <w:rPr>
                <w:rFonts w:cs="Arial"/>
              </w:rPr>
              <w:t>of</w:t>
            </w:r>
            <w:r w:rsidRPr="00CA53BF">
              <w:rPr>
                <w:rFonts w:cs="Arial"/>
                <w:spacing w:val="10"/>
              </w:rPr>
              <w:t xml:space="preserve"> </w:t>
            </w:r>
            <w:r w:rsidRPr="00CA53BF">
              <w:rPr>
                <w:rFonts w:cs="Arial"/>
              </w:rPr>
              <w:t>this</w:t>
            </w:r>
            <w:r w:rsidRPr="00CA53BF">
              <w:rPr>
                <w:rFonts w:cs="Arial"/>
                <w:spacing w:val="11"/>
              </w:rPr>
              <w:t xml:space="preserve"> </w:t>
            </w:r>
            <w:r w:rsidRPr="00CA53BF">
              <w:rPr>
                <w:rFonts w:cs="Arial"/>
              </w:rPr>
              <w:t>policy</w:t>
            </w:r>
            <w:r w:rsidRPr="00CA53BF">
              <w:rPr>
                <w:rFonts w:cs="Arial"/>
                <w:spacing w:val="11"/>
              </w:rPr>
              <w:t xml:space="preserve"> </w:t>
            </w:r>
            <w:r w:rsidRPr="00CA53BF">
              <w:rPr>
                <w:rFonts w:cs="Arial"/>
              </w:rPr>
              <w:t>that</w:t>
            </w:r>
            <w:r w:rsidRPr="00CA53BF">
              <w:rPr>
                <w:rFonts w:cs="Arial"/>
                <w:spacing w:val="12"/>
              </w:rPr>
              <w:t xml:space="preserve"> </w:t>
            </w:r>
            <w:r w:rsidRPr="00CA53BF">
              <w:rPr>
                <w:rFonts w:cs="Arial"/>
              </w:rPr>
              <w:t>may</w:t>
            </w:r>
            <w:r w:rsidRPr="00CA53BF">
              <w:rPr>
                <w:rFonts w:cs="Arial"/>
                <w:spacing w:val="12"/>
              </w:rPr>
              <w:t xml:space="preserve"> </w:t>
            </w:r>
            <w:r w:rsidRPr="00CA53BF">
              <w:rPr>
                <w:rFonts w:cs="Arial"/>
              </w:rPr>
              <w:t>also</w:t>
            </w:r>
            <w:r w:rsidRPr="00CA53BF">
              <w:rPr>
                <w:rFonts w:cs="Arial"/>
                <w:spacing w:val="9"/>
              </w:rPr>
              <w:t xml:space="preserve"> </w:t>
            </w:r>
            <w:r w:rsidRPr="00CA53BF">
              <w:rPr>
                <w:rFonts w:cs="Arial"/>
              </w:rPr>
              <w:t>represent</w:t>
            </w:r>
            <w:r w:rsidRPr="00CA53BF">
              <w:rPr>
                <w:rFonts w:cs="Arial"/>
                <w:spacing w:val="11"/>
              </w:rPr>
              <w:t xml:space="preserve"> </w:t>
            </w:r>
            <w:r w:rsidRPr="00CA53BF">
              <w:rPr>
                <w:rFonts w:cs="Arial"/>
              </w:rPr>
              <w:t>a</w:t>
            </w:r>
            <w:r w:rsidRPr="00CA53BF">
              <w:rPr>
                <w:rFonts w:cs="Arial"/>
                <w:spacing w:val="11"/>
              </w:rPr>
              <w:t xml:space="preserve"> </w:t>
            </w:r>
            <w:r w:rsidRPr="00CA53BF">
              <w:rPr>
                <w:rFonts w:cs="Arial"/>
              </w:rPr>
              <w:t>breach</w:t>
            </w:r>
            <w:r w:rsidRPr="00CA53BF">
              <w:rPr>
                <w:rFonts w:cs="Arial"/>
                <w:spacing w:val="11"/>
              </w:rPr>
              <w:t xml:space="preserve"> </w:t>
            </w:r>
            <w:r w:rsidRPr="00CA53BF">
              <w:rPr>
                <w:rFonts w:cs="Arial"/>
              </w:rPr>
              <w:t>of</w:t>
            </w:r>
            <w:r w:rsidRPr="00CA53BF">
              <w:rPr>
                <w:rFonts w:cs="Arial"/>
                <w:spacing w:val="11"/>
              </w:rPr>
              <w:t xml:space="preserve"> </w:t>
            </w:r>
            <w:r w:rsidRPr="00CA53BF">
              <w:rPr>
                <w:rFonts w:cs="Arial"/>
              </w:rPr>
              <w:t>legislation</w:t>
            </w:r>
            <w:r w:rsidRPr="00CA53BF">
              <w:rPr>
                <w:rFonts w:cs="Arial"/>
                <w:spacing w:val="10"/>
              </w:rPr>
              <w:t xml:space="preserve"> </w:t>
            </w:r>
            <w:r w:rsidRPr="00CA53BF">
              <w:rPr>
                <w:rFonts w:cs="Arial"/>
              </w:rPr>
              <w:t>such</w:t>
            </w:r>
            <w:r w:rsidRPr="00CA53BF">
              <w:rPr>
                <w:rFonts w:cs="Arial"/>
                <w:spacing w:val="11"/>
              </w:rPr>
              <w:t xml:space="preserve"> </w:t>
            </w:r>
            <w:r w:rsidRPr="00CA53BF">
              <w:rPr>
                <w:rFonts w:cs="Arial"/>
                <w:spacing w:val="-5"/>
              </w:rPr>
              <w:t>as</w:t>
            </w:r>
            <w:r>
              <w:rPr>
                <w:rFonts w:cs="Arial"/>
                <w:spacing w:val="-5"/>
              </w:rPr>
              <w:t xml:space="preserve"> </w:t>
            </w:r>
            <w:r w:rsidRPr="00CA53BF">
              <w:rPr>
                <w:rFonts w:cs="Arial"/>
              </w:rPr>
              <w:t>procurement</w:t>
            </w:r>
            <w:r w:rsidRPr="00CA53BF">
              <w:rPr>
                <w:rFonts w:cs="Arial"/>
                <w:spacing w:val="-8"/>
              </w:rPr>
              <w:t xml:space="preserve"> </w:t>
            </w:r>
            <w:r w:rsidRPr="00CA53BF">
              <w:rPr>
                <w:rFonts w:cs="Arial"/>
              </w:rPr>
              <w:t>thresholds,</w:t>
            </w:r>
            <w:r w:rsidRPr="00CA53BF">
              <w:rPr>
                <w:rFonts w:cs="Arial"/>
                <w:spacing w:val="-5"/>
              </w:rPr>
              <w:t xml:space="preserve"> </w:t>
            </w:r>
            <w:r w:rsidRPr="00CA53BF">
              <w:rPr>
                <w:rFonts w:cs="Arial"/>
              </w:rPr>
              <w:t>fraud</w:t>
            </w:r>
            <w:r w:rsidRPr="00CA53BF">
              <w:rPr>
                <w:rFonts w:cs="Arial"/>
                <w:spacing w:val="-6"/>
              </w:rPr>
              <w:t xml:space="preserve"> </w:t>
            </w:r>
            <w:r w:rsidRPr="00CA53BF">
              <w:rPr>
                <w:rFonts w:cs="Arial"/>
              </w:rPr>
              <w:t>or</w:t>
            </w:r>
            <w:r w:rsidRPr="00CA53BF">
              <w:rPr>
                <w:rFonts w:cs="Arial"/>
                <w:spacing w:val="-6"/>
              </w:rPr>
              <w:t xml:space="preserve"> </w:t>
            </w:r>
            <w:r w:rsidRPr="00CA53BF">
              <w:rPr>
                <w:rFonts w:cs="Arial"/>
              </w:rPr>
              <w:t>corruption,</w:t>
            </w:r>
            <w:r w:rsidRPr="00CA53BF">
              <w:rPr>
                <w:rFonts w:cs="Arial"/>
                <w:spacing w:val="-5"/>
              </w:rPr>
              <w:t xml:space="preserve"> </w:t>
            </w:r>
            <w:r w:rsidRPr="00CA53BF">
              <w:rPr>
                <w:rFonts w:cs="Arial"/>
              </w:rPr>
              <w:t>and</w:t>
            </w:r>
            <w:r w:rsidRPr="00CA53BF">
              <w:rPr>
                <w:rFonts w:cs="Arial"/>
                <w:spacing w:val="-7"/>
              </w:rPr>
              <w:t xml:space="preserve"> </w:t>
            </w:r>
            <w:r w:rsidRPr="00CA53BF">
              <w:rPr>
                <w:rFonts w:cs="Arial"/>
              </w:rPr>
              <w:t>occupational</w:t>
            </w:r>
            <w:r w:rsidRPr="00CA53BF">
              <w:rPr>
                <w:rFonts w:cs="Arial"/>
                <w:spacing w:val="-5"/>
              </w:rPr>
              <w:t xml:space="preserve"> </w:t>
            </w:r>
            <w:r w:rsidRPr="00CA53BF">
              <w:rPr>
                <w:rFonts w:cs="Arial"/>
              </w:rPr>
              <w:t>health</w:t>
            </w:r>
            <w:r w:rsidRPr="00CA53BF">
              <w:rPr>
                <w:rFonts w:cs="Arial"/>
                <w:spacing w:val="-8"/>
              </w:rPr>
              <w:t xml:space="preserve"> </w:t>
            </w:r>
            <w:r w:rsidRPr="00CA53BF">
              <w:rPr>
                <w:rFonts w:cs="Arial"/>
              </w:rPr>
              <w:t>and</w:t>
            </w:r>
            <w:r w:rsidRPr="00CA53BF">
              <w:rPr>
                <w:rFonts w:cs="Arial"/>
                <w:spacing w:val="-6"/>
              </w:rPr>
              <w:t xml:space="preserve"> </w:t>
            </w:r>
            <w:r w:rsidRPr="00CA53BF">
              <w:rPr>
                <w:rFonts w:cs="Arial"/>
                <w:spacing w:val="-2"/>
              </w:rPr>
              <w:t>safety.</w:t>
            </w:r>
          </w:p>
        </w:tc>
      </w:tr>
      <w:tr w:rsidR="00D470F1" w:rsidRPr="00530225" w14:paraId="5FE8FCB1" w14:textId="77777777" w:rsidTr="00DA71AA">
        <w:trPr>
          <w:trHeight w:val="537"/>
        </w:trPr>
        <w:tc>
          <w:tcPr>
            <w:tcW w:w="3539" w:type="dxa"/>
            <w:shd w:val="clear" w:color="auto" w:fill="F2F2F2" w:themeFill="background1" w:themeFillShade="F2"/>
          </w:tcPr>
          <w:p w14:paraId="785DCE53" w14:textId="77777777" w:rsidR="00EC7556" w:rsidRPr="00CA53BF" w:rsidRDefault="00EC7556" w:rsidP="0031586F">
            <w:pPr>
              <w:pStyle w:val="TableParagraph"/>
              <w:spacing w:line="268" w:lineRule="exact"/>
              <w:rPr>
                <w:rFonts w:cs="Arial"/>
                <w:b/>
                <w:bCs/>
                <w:spacing w:val="-2"/>
              </w:rPr>
            </w:pPr>
            <w:r w:rsidRPr="00CA53BF">
              <w:rPr>
                <w:rFonts w:cs="Arial"/>
                <w:b/>
                <w:bCs/>
                <w:spacing w:val="-2"/>
              </w:rPr>
              <w:t>Panel Contract</w:t>
            </w:r>
          </w:p>
        </w:tc>
        <w:tc>
          <w:tcPr>
            <w:tcW w:w="5528" w:type="dxa"/>
          </w:tcPr>
          <w:p w14:paraId="41C13589" w14:textId="77777777" w:rsidR="00EC7556" w:rsidRDefault="00EC7556" w:rsidP="0031586F">
            <w:pPr>
              <w:pStyle w:val="TableParagraph"/>
              <w:ind w:left="108"/>
              <w:rPr>
                <w:rFonts w:cs="Arial"/>
                <w:lang w:val="en-AU"/>
              </w:rPr>
            </w:pPr>
            <w:r w:rsidRPr="00CA53BF">
              <w:rPr>
                <w:rFonts w:cs="Arial"/>
                <w:lang w:val="en-AU"/>
              </w:rPr>
              <w:t>A panel contract (or standing offer arrangement) is a procurement method where a council selects multiple suppliers through a tender process for works, goods and services on a regular basis over a specified time.</w:t>
            </w:r>
            <w:r>
              <w:rPr>
                <w:rFonts w:cs="Arial"/>
                <w:lang w:val="en-AU"/>
              </w:rPr>
              <w:t xml:space="preserve"> </w:t>
            </w:r>
            <w:r w:rsidRPr="00CA53BF">
              <w:rPr>
                <w:rFonts w:cs="Arial"/>
                <w:lang w:val="en-AU"/>
              </w:rPr>
              <w:t xml:space="preserve">They allow Council staff to purchase from these panel suppliers without a public procurement process for each individual purchase. </w:t>
            </w:r>
          </w:p>
          <w:p w14:paraId="37AF6CAD" w14:textId="1D1E6E3D" w:rsidR="00EC7556" w:rsidRPr="00CA53BF" w:rsidRDefault="00EC7556" w:rsidP="0031586F">
            <w:pPr>
              <w:pStyle w:val="TableParagraph"/>
              <w:ind w:left="108"/>
              <w:rPr>
                <w:rFonts w:cs="Arial"/>
              </w:rPr>
            </w:pPr>
            <w:r w:rsidRPr="387DD909">
              <w:rPr>
                <w:rFonts w:cs="Arial"/>
              </w:rPr>
              <w:t>Refer to the Rules of Use/ Buyers Guide for each panel contract or Council’s Procurement Manual, whichever is relevant.</w:t>
            </w:r>
            <w:r>
              <w:br/>
            </w:r>
            <w:r w:rsidRPr="387DD909">
              <w:rPr>
                <w:rFonts w:cs="Arial"/>
              </w:rPr>
              <w:t>Panel contracts cannot be used to purchase works, goods or services that fall outside the scope of the original arrangement. Any other service outside of the original scope would need to be procured via a different procurement process.</w:t>
            </w:r>
          </w:p>
        </w:tc>
      </w:tr>
      <w:tr w:rsidR="00D470F1" w:rsidRPr="00530225" w14:paraId="496102DE" w14:textId="77777777" w:rsidTr="00DA71AA">
        <w:trPr>
          <w:trHeight w:val="537"/>
        </w:trPr>
        <w:tc>
          <w:tcPr>
            <w:tcW w:w="3539" w:type="dxa"/>
            <w:shd w:val="clear" w:color="auto" w:fill="F2F2F2" w:themeFill="background1" w:themeFillShade="F2"/>
          </w:tcPr>
          <w:p w14:paraId="0832F5F6" w14:textId="77777777" w:rsidR="00EC7556" w:rsidRPr="00CA53BF" w:rsidRDefault="00EC7556" w:rsidP="0031586F">
            <w:pPr>
              <w:pStyle w:val="TableParagraph"/>
              <w:spacing w:line="268" w:lineRule="exact"/>
              <w:rPr>
                <w:rFonts w:cs="Arial"/>
                <w:b/>
                <w:bCs/>
              </w:rPr>
            </w:pPr>
            <w:r w:rsidRPr="00CA53BF">
              <w:rPr>
                <w:rFonts w:cs="Arial"/>
                <w:b/>
                <w:bCs/>
                <w:spacing w:val="-2"/>
              </w:rPr>
              <w:t>Probity</w:t>
            </w:r>
          </w:p>
        </w:tc>
        <w:tc>
          <w:tcPr>
            <w:tcW w:w="5528" w:type="dxa"/>
          </w:tcPr>
          <w:p w14:paraId="261281CF" w14:textId="77777777" w:rsidR="00EC7556" w:rsidRPr="00CA53BF" w:rsidRDefault="00EC7556" w:rsidP="0031586F">
            <w:pPr>
              <w:pStyle w:val="TableParagraph"/>
              <w:ind w:left="108"/>
              <w:rPr>
                <w:rFonts w:cs="Arial"/>
              </w:rPr>
            </w:pPr>
            <w:r w:rsidRPr="00CA53BF">
              <w:rPr>
                <w:rFonts w:cs="Arial"/>
              </w:rPr>
              <w:t>Probity is the evidence of ethical behaviour, and can be defined as complete and confirmed integrity, uprightness, and honesty in a particular process.</w:t>
            </w:r>
          </w:p>
          <w:p w14:paraId="2F0AB8D1" w14:textId="77777777" w:rsidR="00EC7556" w:rsidRPr="00CA53BF" w:rsidRDefault="00EC7556" w:rsidP="0031586F">
            <w:pPr>
              <w:pStyle w:val="TableParagraph"/>
              <w:spacing w:line="249" w:lineRule="exact"/>
              <w:ind w:left="108"/>
              <w:rPr>
                <w:rFonts w:cs="Arial"/>
              </w:rPr>
            </w:pPr>
            <w:r w:rsidRPr="00CA53BF">
              <w:rPr>
                <w:rFonts w:cs="Arial"/>
              </w:rPr>
              <w:t>Probity</w:t>
            </w:r>
            <w:r w:rsidRPr="00D2752B">
              <w:rPr>
                <w:rFonts w:cs="Arial"/>
              </w:rPr>
              <w:t xml:space="preserve"> </w:t>
            </w:r>
            <w:r w:rsidRPr="00CA53BF">
              <w:rPr>
                <w:rFonts w:cs="Arial"/>
              </w:rPr>
              <w:t>is</w:t>
            </w:r>
            <w:r w:rsidRPr="00D2752B">
              <w:rPr>
                <w:rFonts w:cs="Arial"/>
              </w:rPr>
              <w:t xml:space="preserve"> </w:t>
            </w:r>
            <w:r w:rsidRPr="00CA53BF">
              <w:rPr>
                <w:rFonts w:cs="Arial"/>
              </w:rPr>
              <w:t>a</w:t>
            </w:r>
            <w:r w:rsidRPr="00D2752B">
              <w:rPr>
                <w:rFonts w:cs="Arial"/>
              </w:rPr>
              <w:t xml:space="preserve"> </w:t>
            </w:r>
            <w:r w:rsidRPr="00CA53BF">
              <w:rPr>
                <w:rFonts w:cs="Arial"/>
              </w:rPr>
              <w:t>defensible</w:t>
            </w:r>
            <w:r w:rsidRPr="00D2752B">
              <w:rPr>
                <w:rFonts w:cs="Arial"/>
              </w:rPr>
              <w:t xml:space="preserve"> </w:t>
            </w:r>
            <w:r w:rsidRPr="00CA53BF">
              <w:rPr>
                <w:rFonts w:cs="Arial"/>
              </w:rPr>
              <w:t>process</w:t>
            </w:r>
            <w:r w:rsidRPr="00D2752B">
              <w:rPr>
                <w:rFonts w:cs="Arial"/>
              </w:rPr>
              <w:t xml:space="preserve"> </w:t>
            </w:r>
            <w:r w:rsidRPr="00CA53BF">
              <w:rPr>
                <w:rFonts w:cs="Arial"/>
              </w:rPr>
              <w:t>which</w:t>
            </w:r>
            <w:r w:rsidRPr="00D2752B">
              <w:rPr>
                <w:rFonts w:cs="Arial"/>
              </w:rPr>
              <w:t xml:space="preserve"> </w:t>
            </w:r>
            <w:r w:rsidRPr="00CA53BF">
              <w:rPr>
                <w:rFonts w:cs="Arial"/>
              </w:rPr>
              <w:t>can</w:t>
            </w:r>
            <w:r w:rsidRPr="00D2752B">
              <w:rPr>
                <w:rFonts w:cs="Arial"/>
              </w:rPr>
              <w:t xml:space="preserve"> </w:t>
            </w:r>
            <w:r w:rsidRPr="00CA53BF">
              <w:rPr>
                <w:rFonts w:cs="Arial"/>
              </w:rPr>
              <w:t>withstand</w:t>
            </w:r>
            <w:r w:rsidRPr="00D2752B">
              <w:rPr>
                <w:rFonts w:cs="Arial"/>
              </w:rPr>
              <w:t xml:space="preserve"> </w:t>
            </w:r>
            <w:r w:rsidRPr="00CA53BF">
              <w:rPr>
                <w:rFonts w:cs="Arial"/>
              </w:rPr>
              <w:t>internal</w:t>
            </w:r>
            <w:r w:rsidRPr="00D2752B">
              <w:rPr>
                <w:rFonts w:cs="Arial"/>
              </w:rPr>
              <w:t xml:space="preserve"> </w:t>
            </w:r>
            <w:r w:rsidRPr="00CA53BF">
              <w:rPr>
                <w:rFonts w:cs="Arial"/>
              </w:rPr>
              <w:t>and</w:t>
            </w:r>
            <w:r w:rsidRPr="00D2752B">
              <w:rPr>
                <w:rFonts w:cs="Arial"/>
              </w:rPr>
              <w:t xml:space="preserve"> </w:t>
            </w:r>
            <w:r w:rsidRPr="00CA53BF">
              <w:rPr>
                <w:rFonts w:cs="Arial"/>
              </w:rPr>
              <w:t>external</w:t>
            </w:r>
            <w:r w:rsidRPr="00D2752B">
              <w:rPr>
                <w:rFonts w:cs="Arial"/>
              </w:rPr>
              <w:t xml:space="preserve"> </w:t>
            </w:r>
            <w:r w:rsidRPr="00CA53BF">
              <w:rPr>
                <w:rFonts w:cs="Arial"/>
              </w:rPr>
              <w:t>scrutiny, which</w:t>
            </w:r>
            <w:r w:rsidRPr="00D2752B">
              <w:rPr>
                <w:rFonts w:cs="Arial"/>
              </w:rPr>
              <w:t xml:space="preserve"> </w:t>
            </w:r>
            <w:r w:rsidRPr="00CA53BF">
              <w:rPr>
                <w:rFonts w:cs="Arial"/>
              </w:rPr>
              <w:t>achieves</w:t>
            </w:r>
            <w:r w:rsidRPr="00D2752B">
              <w:rPr>
                <w:rFonts w:cs="Arial"/>
              </w:rPr>
              <w:t xml:space="preserve"> </w:t>
            </w:r>
            <w:r w:rsidRPr="00CA53BF">
              <w:rPr>
                <w:rFonts w:cs="Arial"/>
              </w:rPr>
              <w:t>both</w:t>
            </w:r>
            <w:r w:rsidRPr="00D2752B">
              <w:rPr>
                <w:rFonts w:cs="Arial"/>
              </w:rPr>
              <w:t xml:space="preserve"> </w:t>
            </w:r>
            <w:r w:rsidRPr="00CA53BF">
              <w:rPr>
                <w:rFonts w:cs="Arial"/>
              </w:rPr>
              <w:t>accountability</w:t>
            </w:r>
            <w:r w:rsidRPr="00D2752B">
              <w:rPr>
                <w:rFonts w:cs="Arial"/>
              </w:rPr>
              <w:t xml:space="preserve"> </w:t>
            </w:r>
            <w:r w:rsidRPr="00CA53BF">
              <w:rPr>
                <w:rFonts w:cs="Arial"/>
              </w:rPr>
              <w:t>and</w:t>
            </w:r>
            <w:r w:rsidRPr="00D2752B">
              <w:rPr>
                <w:rFonts w:cs="Arial"/>
              </w:rPr>
              <w:t xml:space="preserve"> </w:t>
            </w:r>
            <w:r w:rsidRPr="00CA53BF">
              <w:rPr>
                <w:rFonts w:cs="Arial"/>
              </w:rPr>
              <w:t>transparency,</w:t>
            </w:r>
            <w:r w:rsidRPr="00D2752B">
              <w:rPr>
                <w:rFonts w:cs="Arial"/>
              </w:rPr>
              <w:t xml:space="preserve"> </w:t>
            </w:r>
            <w:r w:rsidRPr="00CA53BF">
              <w:rPr>
                <w:rFonts w:cs="Arial"/>
              </w:rPr>
              <w:t>providing</w:t>
            </w:r>
            <w:r w:rsidRPr="00D2752B">
              <w:rPr>
                <w:rFonts w:cs="Arial"/>
              </w:rPr>
              <w:t xml:space="preserve"> </w:t>
            </w:r>
            <w:r w:rsidRPr="00CA53BF">
              <w:rPr>
                <w:rFonts w:cs="Arial"/>
              </w:rPr>
              <w:t>respondents</w:t>
            </w:r>
            <w:r w:rsidRPr="00D2752B">
              <w:rPr>
                <w:rFonts w:cs="Arial"/>
              </w:rPr>
              <w:t xml:space="preserve"> with</w:t>
            </w:r>
            <w:ins w:id="3" w:author="Fran Miller" w:date="2025-06-27T11:10:00Z" w16du:dateUtc="2025-06-27T01:10:00Z">
              <w:r w:rsidRPr="00CA53BF">
                <w:rPr>
                  <w:rFonts w:cs="Arial"/>
                </w:rPr>
                <w:t xml:space="preserve"> </w:t>
              </w:r>
            </w:ins>
            <w:r w:rsidRPr="00CA53BF">
              <w:rPr>
                <w:rFonts w:cs="Arial"/>
              </w:rPr>
              <w:t>fair</w:t>
            </w:r>
            <w:r w:rsidRPr="00D2752B">
              <w:rPr>
                <w:rFonts w:cs="Arial"/>
              </w:rPr>
              <w:t xml:space="preserve"> </w:t>
            </w:r>
            <w:r w:rsidRPr="00CA53BF">
              <w:rPr>
                <w:rFonts w:cs="Arial"/>
              </w:rPr>
              <w:t>and</w:t>
            </w:r>
            <w:r w:rsidRPr="00D2752B">
              <w:rPr>
                <w:rFonts w:cs="Arial"/>
              </w:rPr>
              <w:t xml:space="preserve"> </w:t>
            </w:r>
            <w:r w:rsidRPr="00CA53BF">
              <w:rPr>
                <w:rFonts w:cs="Arial"/>
              </w:rPr>
              <w:t>equitable</w:t>
            </w:r>
            <w:r w:rsidRPr="00D2752B">
              <w:rPr>
                <w:rFonts w:cs="Arial"/>
              </w:rPr>
              <w:t xml:space="preserve"> treatment.</w:t>
            </w:r>
          </w:p>
        </w:tc>
      </w:tr>
      <w:tr w:rsidR="00D470F1" w:rsidRPr="00530225" w14:paraId="32FBABFF" w14:textId="77777777" w:rsidTr="00DA71AA">
        <w:trPr>
          <w:trHeight w:val="1341"/>
        </w:trPr>
        <w:tc>
          <w:tcPr>
            <w:tcW w:w="3539" w:type="dxa"/>
            <w:shd w:val="clear" w:color="auto" w:fill="F2F2F2" w:themeFill="background1" w:themeFillShade="F2"/>
          </w:tcPr>
          <w:p w14:paraId="29B7C96E" w14:textId="77777777" w:rsidR="00EC7556" w:rsidRPr="00CA53BF" w:rsidRDefault="00EC7556" w:rsidP="0031586F">
            <w:pPr>
              <w:pStyle w:val="TableParagraph"/>
              <w:spacing w:line="268" w:lineRule="exact"/>
              <w:rPr>
                <w:rFonts w:cs="Arial"/>
                <w:b/>
                <w:bCs/>
              </w:rPr>
            </w:pPr>
            <w:r w:rsidRPr="00CA53BF">
              <w:rPr>
                <w:rFonts w:cs="Arial"/>
                <w:b/>
                <w:bCs/>
                <w:spacing w:val="-2"/>
              </w:rPr>
              <w:t>Procurement</w:t>
            </w:r>
          </w:p>
        </w:tc>
        <w:tc>
          <w:tcPr>
            <w:tcW w:w="5528" w:type="dxa"/>
          </w:tcPr>
          <w:p w14:paraId="0AB73F14" w14:textId="77777777" w:rsidR="00EC7556" w:rsidRPr="00CA53BF" w:rsidRDefault="00EC7556" w:rsidP="0031586F">
            <w:pPr>
              <w:pStyle w:val="TableParagraph"/>
              <w:spacing w:line="247" w:lineRule="exact"/>
              <w:ind w:left="108"/>
              <w:rPr>
                <w:rFonts w:cs="Arial"/>
              </w:rPr>
            </w:pPr>
            <w:r w:rsidRPr="00CA53BF">
              <w:rPr>
                <w:rFonts w:cs="Arial"/>
              </w:rPr>
              <w:t>Refers to the end-to-end process of acquiring external goods, services, and works. It encompasses the entire lifecycle, from initial planning and concept development through to contract completion, asset disposal, or the conclusion of a service. Procurement also includes the organisational structures, governance, and compliance frameworks that support and guide procurement activities within the council operations.</w:t>
            </w:r>
          </w:p>
        </w:tc>
      </w:tr>
      <w:tr w:rsidR="00357666" w:rsidRPr="00530225" w14:paraId="15D5DB19" w14:textId="77777777" w:rsidTr="00DA71AA">
        <w:trPr>
          <w:trHeight w:val="1343"/>
        </w:trPr>
        <w:tc>
          <w:tcPr>
            <w:tcW w:w="3539" w:type="dxa"/>
            <w:shd w:val="clear" w:color="auto" w:fill="F2F2F2" w:themeFill="background1" w:themeFillShade="F2"/>
          </w:tcPr>
          <w:p w14:paraId="514CA3E8" w14:textId="6FDB6D01" w:rsidR="00357666" w:rsidRPr="00CA53BF" w:rsidRDefault="00357666" w:rsidP="0031586F">
            <w:pPr>
              <w:pStyle w:val="TableParagraph"/>
              <w:spacing w:line="268" w:lineRule="exact"/>
              <w:rPr>
                <w:rFonts w:cs="Arial"/>
                <w:b/>
                <w:bCs/>
                <w:spacing w:val="-2"/>
              </w:rPr>
            </w:pPr>
            <w:r>
              <w:rPr>
                <w:rFonts w:cs="Arial"/>
                <w:b/>
                <w:bCs/>
                <w:spacing w:val="-2"/>
              </w:rPr>
              <w:t>Procurement Manual</w:t>
            </w:r>
          </w:p>
        </w:tc>
        <w:tc>
          <w:tcPr>
            <w:tcW w:w="5528" w:type="dxa"/>
          </w:tcPr>
          <w:p w14:paraId="0438E5D5" w14:textId="0FFD033E" w:rsidR="00357666" w:rsidRPr="00CA53BF" w:rsidRDefault="00B60177" w:rsidP="0031586F">
            <w:pPr>
              <w:pStyle w:val="TableParagraph"/>
              <w:spacing w:line="268" w:lineRule="exact"/>
              <w:ind w:left="108"/>
              <w:rPr>
                <w:rFonts w:cs="Arial"/>
              </w:rPr>
            </w:pPr>
            <w:r w:rsidRPr="00C95AF4">
              <w:rPr>
                <w:rFonts w:cs="Arial"/>
              </w:rPr>
              <w:t>is supporting document</w:t>
            </w:r>
            <w:r>
              <w:rPr>
                <w:rFonts w:cs="Arial"/>
              </w:rPr>
              <w:t>s</w:t>
            </w:r>
            <w:r w:rsidRPr="00C95AF4">
              <w:rPr>
                <w:rFonts w:cs="Arial"/>
              </w:rPr>
              <w:t xml:space="preserve"> to the Procurement Policy. It provides detailed procedures, guidance, tools, and templates to assist staff in implementing the Policy. It outlines the "how to" for undertaking procurement activities in a compliant, efficient, and consistent manner across the organisation.</w:t>
            </w:r>
          </w:p>
        </w:tc>
      </w:tr>
      <w:tr w:rsidR="00D470F1" w:rsidRPr="00530225" w14:paraId="0936A4B0" w14:textId="77777777" w:rsidTr="00DA71AA">
        <w:trPr>
          <w:trHeight w:val="1343"/>
        </w:trPr>
        <w:tc>
          <w:tcPr>
            <w:tcW w:w="3539" w:type="dxa"/>
            <w:shd w:val="clear" w:color="auto" w:fill="F2F2F2" w:themeFill="background1" w:themeFillShade="F2"/>
          </w:tcPr>
          <w:p w14:paraId="7C022548" w14:textId="77777777" w:rsidR="00EC7556" w:rsidRPr="00CA53BF" w:rsidRDefault="00EC7556" w:rsidP="0031586F">
            <w:pPr>
              <w:pStyle w:val="TableParagraph"/>
              <w:spacing w:line="268" w:lineRule="exact"/>
              <w:rPr>
                <w:rFonts w:cs="Arial"/>
                <w:b/>
                <w:bCs/>
                <w:spacing w:val="-2"/>
              </w:rPr>
            </w:pPr>
            <w:r w:rsidRPr="00CA53BF">
              <w:rPr>
                <w:rFonts w:cs="Arial"/>
                <w:b/>
                <w:bCs/>
                <w:spacing w:val="-2"/>
              </w:rPr>
              <w:t>Purchase Order</w:t>
            </w:r>
          </w:p>
        </w:tc>
        <w:tc>
          <w:tcPr>
            <w:tcW w:w="5528" w:type="dxa"/>
          </w:tcPr>
          <w:p w14:paraId="795D3E94" w14:textId="77777777" w:rsidR="00EC7556" w:rsidRPr="00CA53BF" w:rsidRDefault="00EC7556" w:rsidP="0031586F">
            <w:pPr>
              <w:pStyle w:val="TableParagraph"/>
              <w:spacing w:line="268" w:lineRule="exact"/>
              <w:ind w:left="108"/>
              <w:rPr>
                <w:rFonts w:cs="Arial"/>
              </w:rPr>
            </w:pPr>
            <w:r w:rsidRPr="00CA53BF">
              <w:rPr>
                <w:rFonts w:cs="Arial"/>
              </w:rPr>
              <w:t>A form of contract, which is an official document used to authorise and record the purchase of goods or services or works by a buyer. It is the prime reference confirming the contractual situation between the buyer and supplier. A purchase order may be used in conjunction with an agreement for the supply of goods. services or works, or to instigate supply against an agreement.</w:t>
            </w:r>
          </w:p>
        </w:tc>
      </w:tr>
      <w:tr w:rsidR="00D470F1" w:rsidRPr="00530225" w14:paraId="5B8D6C97" w14:textId="77777777" w:rsidTr="00DA71AA">
        <w:trPr>
          <w:trHeight w:val="624"/>
        </w:trPr>
        <w:tc>
          <w:tcPr>
            <w:tcW w:w="3539" w:type="dxa"/>
            <w:shd w:val="clear" w:color="auto" w:fill="F2F2F2" w:themeFill="background1" w:themeFillShade="F2"/>
          </w:tcPr>
          <w:p w14:paraId="10589D3A" w14:textId="77777777" w:rsidR="00EC7556" w:rsidRPr="00CA53BF" w:rsidRDefault="00EC7556" w:rsidP="0031586F">
            <w:pPr>
              <w:pStyle w:val="TableParagraph"/>
              <w:spacing w:line="268" w:lineRule="exact"/>
              <w:rPr>
                <w:rFonts w:cs="Arial"/>
                <w:b/>
                <w:bCs/>
              </w:rPr>
            </w:pPr>
            <w:r w:rsidRPr="00CA53BF">
              <w:rPr>
                <w:rFonts w:cs="Arial"/>
                <w:b/>
                <w:bCs/>
              </w:rPr>
              <w:lastRenderedPageBreak/>
              <w:t>Total</w:t>
            </w:r>
            <w:r w:rsidRPr="00CA53BF">
              <w:rPr>
                <w:rFonts w:cs="Arial"/>
                <w:b/>
                <w:bCs/>
                <w:spacing w:val="-5"/>
              </w:rPr>
              <w:t xml:space="preserve"> </w:t>
            </w:r>
            <w:r w:rsidRPr="00CA53BF">
              <w:rPr>
                <w:rFonts w:cs="Arial"/>
                <w:b/>
                <w:bCs/>
              </w:rPr>
              <w:t>Contract</w:t>
            </w:r>
            <w:r w:rsidRPr="00CA53BF">
              <w:rPr>
                <w:rFonts w:cs="Arial"/>
                <w:b/>
                <w:bCs/>
                <w:spacing w:val="-1"/>
              </w:rPr>
              <w:t xml:space="preserve"> </w:t>
            </w:r>
            <w:r w:rsidRPr="00CA53BF">
              <w:rPr>
                <w:rFonts w:cs="Arial"/>
                <w:b/>
                <w:bCs/>
                <w:spacing w:val="-5"/>
              </w:rPr>
              <w:t>Sum</w:t>
            </w:r>
          </w:p>
        </w:tc>
        <w:tc>
          <w:tcPr>
            <w:tcW w:w="5528" w:type="dxa"/>
          </w:tcPr>
          <w:p w14:paraId="329470C5" w14:textId="77777777" w:rsidR="00EC7556" w:rsidRPr="00CA53BF" w:rsidRDefault="00EC7556" w:rsidP="0031586F">
            <w:pPr>
              <w:pStyle w:val="TableParagraph"/>
              <w:spacing w:line="268" w:lineRule="exact"/>
              <w:ind w:left="108"/>
              <w:rPr>
                <w:rFonts w:cs="Arial"/>
              </w:rPr>
            </w:pPr>
            <w:r w:rsidRPr="00CA53BF">
              <w:rPr>
                <w:rFonts w:cs="Arial"/>
              </w:rPr>
              <w:t>The</w:t>
            </w:r>
            <w:r w:rsidRPr="00CA53BF">
              <w:rPr>
                <w:rFonts w:cs="Arial"/>
                <w:spacing w:val="-3"/>
              </w:rPr>
              <w:t xml:space="preserve"> </w:t>
            </w:r>
            <w:r w:rsidRPr="00CA53BF">
              <w:rPr>
                <w:rFonts w:cs="Arial"/>
              </w:rPr>
              <w:t>potential</w:t>
            </w:r>
            <w:r w:rsidRPr="00CA53BF">
              <w:rPr>
                <w:rFonts w:cs="Arial"/>
                <w:spacing w:val="-5"/>
              </w:rPr>
              <w:t xml:space="preserve"> </w:t>
            </w:r>
            <w:r w:rsidRPr="00CA53BF">
              <w:rPr>
                <w:rFonts w:cs="Arial"/>
              </w:rPr>
              <w:t>total</w:t>
            </w:r>
            <w:r w:rsidRPr="00CA53BF">
              <w:rPr>
                <w:rFonts w:cs="Arial"/>
                <w:spacing w:val="-4"/>
              </w:rPr>
              <w:t xml:space="preserve"> </w:t>
            </w:r>
            <w:r w:rsidRPr="00CA53BF">
              <w:rPr>
                <w:rFonts w:cs="Arial"/>
              </w:rPr>
              <w:t>value</w:t>
            </w:r>
            <w:r w:rsidRPr="00CA53BF">
              <w:rPr>
                <w:rFonts w:cs="Arial"/>
                <w:spacing w:val="-5"/>
              </w:rPr>
              <w:t xml:space="preserve"> </w:t>
            </w:r>
            <w:r w:rsidRPr="00CA53BF">
              <w:rPr>
                <w:rFonts w:cs="Arial"/>
              </w:rPr>
              <w:t>of</w:t>
            </w:r>
            <w:r w:rsidRPr="00CA53BF">
              <w:rPr>
                <w:rFonts w:cs="Arial"/>
                <w:spacing w:val="-5"/>
              </w:rPr>
              <w:t xml:space="preserve"> </w:t>
            </w:r>
            <w:r w:rsidRPr="00CA53BF">
              <w:rPr>
                <w:rFonts w:cs="Arial"/>
              </w:rPr>
              <w:t>the</w:t>
            </w:r>
            <w:r w:rsidRPr="00CA53BF">
              <w:rPr>
                <w:rFonts w:cs="Arial"/>
                <w:spacing w:val="-2"/>
              </w:rPr>
              <w:t xml:space="preserve"> </w:t>
            </w:r>
            <w:r w:rsidRPr="00CA53BF">
              <w:rPr>
                <w:rFonts w:cs="Arial"/>
              </w:rPr>
              <w:t>contract</w:t>
            </w:r>
            <w:r w:rsidRPr="00CA53BF">
              <w:rPr>
                <w:rFonts w:cs="Arial"/>
                <w:spacing w:val="-2"/>
              </w:rPr>
              <w:t xml:space="preserve"> including:</w:t>
            </w:r>
          </w:p>
          <w:p w14:paraId="03B6FFF9" w14:textId="77777777" w:rsidR="00EC7556" w:rsidRPr="00CA53BF" w:rsidRDefault="00EC7556" w:rsidP="0031586F">
            <w:pPr>
              <w:pStyle w:val="TableParagraph"/>
              <w:numPr>
                <w:ilvl w:val="0"/>
                <w:numId w:val="3"/>
              </w:numPr>
              <w:ind w:right="96"/>
              <w:rPr>
                <w:rFonts w:cs="Arial"/>
              </w:rPr>
            </w:pPr>
            <w:r w:rsidRPr="00CA53BF">
              <w:rPr>
                <w:rFonts w:cs="Arial"/>
              </w:rPr>
              <w:t>costs</w:t>
            </w:r>
            <w:r w:rsidRPr="00CA53BF">
              <w:rPr>
                <w:rFonts w:cs="Arial"/>
                <w:spacing w:val="-7"/>
              </w:rPr>
              <w:t xml:space="preserve"> </w:t>
            </w:r>
            <w:r w:rsidRPr="00CA53BF">
              <w:rPr>
                <w:rFonts w:cs="Arial"/>
              </w:rPr>
              <w:t>for</w:t>
            </w:r>
            <w:r w:rsidRPr="00CA53BF">
              <w:rPr>
                <w:rFonts w:cs="Arial"/>
                <w:spacing w:val="-8"/>
              </w:rPr>
              <w:t xml:space="preserve"> </w:t>
            </w:r>
            <w:r w:rsidRPr="00CA53BF">
              <w:rPr>
                <w:rFonts w:cs="Arial"/>
              </w:rPr>
              <w:t>the</w:t>
            </w:r>
            <w:r w:rsidRPr="00CA53BF">
              <w:rPr>
                <w:rFonts w:cs="Arial"/>
                <w:spacing w:val="-5"/>
              </w:rPr>
              <w:t xml:space="preserve"> </w:t>
            </w:r>
            <w:r w:rsidRPr="00CA53BF">
              <w:rPr>
                <w:rFonts w:cs="Arial"/>
              </w:rPr>
              <w:t>full</w:t>
            </w:r>
            <w:r w:rsidRPr="00CA53BF">
              <w:rPr>
                <w:rFonts w:cs="Arial"/>
                <w:spacing w:val="-8"/>
              </w:rPr>
              <w:t xml:space="preserve"> </w:t>
            </w:r>
            <w:r w:rsidRPr="00CA53BF">
              <w:rPr>
                <w:rFonts w:cs="Arial"/>
              </w:rPr>
              <w:t>term</w:t>
            </w:r>
            <w:r w:rsidRPr="00CA53BF">
              <w:rPr>
                <w:rFonts w:cs="Arial"/>
                <w:spacing w:val="-7"/>
              </w:rPr>
              <w:t xml:space="preserve"> </w:t>
            </w:r>
            <w:r w:rsidRPr="00CA53BF">
              <w:rPr>
                <w:rFonts w:cs="Arial"/>
              </w:rPr>
              <w:t>of</w:t>
            </w:r>
            <w:r w:rsidRPr="00CA53BF">
              <w:rPr>
                <w:rFonts w:cs="Arial"/>
                <w:spacing w:val="-8"/>
              </w:rPr>
              <w:t xml:space="preserve"> </w:t>
            </w:r>
            <w:r w:rsidRPr="00CA53BF">
              <w:rPr>
                <w:rFonts w:cs="Arial"/>
              </w:rPr>
              <w:t>the</w:t>
            </w:r>
            <w:r w:rsidRPr="00CA53BF">
              <w:rPr>
                <w:rFonts w:cs="Arial"/>
                <w:spacing w:val="-5"/>
              </w:rPr>
              <w:t xml:space="preserve"> </w:t>
            </w:r>
            <w:r w:rsidRPr="00CA53BF">
              <w:rPr>
                <w:rFonts w:cs="Arial"/>
              </w:rPr>
              <w:t>contract,</w:t>
            </w:r>
            <w:r w:rsidRPr="00CA53BF">
              <w:rPr>
                <w:rFonts w:cs="Arial"/>
                <w:spacing w:val="-5"/>
              </w:rPr>
              <w:t xml:space="preserve"> </w:t>
            </w:r>
            <w:r w:rsidRPr="00CA53BF">
              <w:rPr>
                <w:rFonts w:cs="Arial"/>
              </w:rPr>
              <w:t>including</w:t>
            </w:r>
            <w:r w:rsidRPr="00CA53BF">
              <w:rPr>
                <w:rFonts w:cs="Arial"/>
                <w:spacing w:val="-6"/>
              </w:rPr>
              <w:t xml:space="preserve"> </w:t>
            </w:r>
            <w:r w:rsidRPr="00CA53BF">
              <w:rPr>
                <w:rFonts w:cs="Arial"/>
              </w:rPr>
              <w:t>any</w:t>
            </w:r>
            <w:r w:rsidRPr="00CA53BF">
              <w:rPr>
                <w:rFonts w:cs="Arial"/>
                <w:spacing w:val="-9"/>
              </w:rPr>
              <w:t xml:space="preserve"> </w:t>
            </w:r>
            <w:r w:rsidRPr="00CA53BF">
              <w:rPr>
                <w:rFonts w:cs="Arial"/>
              </w:rPr>
              <w:t>options</w:t>
            </w:r>
            <w:r w:rsidRPr="00CA53BF">
              <w:rPr>
                <w:rFonts w:cs="Arial"/>
                <w:spacing w:val="-5"/>
              </w:rPr>
              <w:t xml:space="preserve"> </w:t>
            </w:r>
            <w:r w:rsidRPr="00CA53BF">
              <w:rPr>
                <w:rFonts w:cs="Arial"/>
              </w:rPr>
              <w:t>for</w:t>
            </w:r>
            <w:r w:rsidRPr="00CA53BF">
              <w:rPr>
                <w:rFonts w:cs="Arial"/>
                <w:spacing w:val="-8"/>
              </w:rPr>
              <w:t xml:space="preserve"> </w:t>
            </w:r>
            <w:r w:rsidRPr="00CA53BF">
              <w:rPr>
                <w:rFonts w:cs="Arial"/>
              </w:rPr>
              <w:t>either</w:t>
            </w:r>
            <w:r w:rsidRPr="00CA53BF">
              <w:rPr>
                <w:rFonts w:cs="Arial"/>
                <w:spacing w:val="-4"/>
              </w:rPr>
              <w:t xml:space="preserve"> </w:t>
            </w:r>
            <w:r w:rsidRPr="00CA53BF">
              <w:rPr>
                <w:rFonts w:cs="Arial"/>
              </w:rPr>
              <w:t>party to extend the contract</w:t>
            </w:r>
          </w:p>
          <w:p w14:paraId="1E86B519" w14:textId="77777777" w:rsidR="00EC7556" w:rsidRPr="00CA53BF" w:rsidRDefault="00EC7556" w:rsidP="0031586F">
            <w:pPr>
              <w:pStyle w:val="TableParagraph"/>
              <w:numPr>
                <w:ilvl w:val="0"/>
                <w:numId w:val="3"/>
              </w:numPr>
              <w:spacing w:line="279" w:lineRule="exact"/>
              <w:rPr>
                <w:rFonts w:cs="Arial"/>
              </w:rPr>
            </w:pPr>
            <w:r w:rsidRPr="00CA53BF">
              <w:rPr>
                <w:rFonts w:cs="Arial"/>
              </w:rPr>
              <w:t>applicable</w:t>
            </w:r>
            <w:r w:rsidRPr="00CA53BF">
              <w:rPr>
                <w:rFonts w:cs="Arial"/>
                <w:spacing w:val="-5"/>
              </w:rPr>
              <w:t xml:space="preserve"> </w:t>
            </w:r>
            <w:r w:rsidRPr="00CA53BF">
              <w:rPr>
                <w:rFonts w:cs="Arial"/>
              </w:rPr>
              <w:t>goods</w:t>
            </w:r>
            <w:r w:rsidRPr="00CA53BF">
              <w:rPr>
                <w:rFonts w:cs="Arial"/>
                <w:spacing w:val="-4"/>
              </w:rPr>
              <w:t xml:space="preserve"> </w:t>
            </w:r>
            <w:r w:rsidRPr="00CA53BF">
              <w:rPr>
                <w:rFonts w:cs="Arial"/>
              </w:rPr>
              <w:t>and</w:t>
            </w:r>
            <w:r w:rsidRPr="00CA53BF">
              <w:rPr>
                <w:rFonts w:cs="Arial"/>
                <w:spacing w:val="-6"/>
              </w:rPr>
              <w:t xml:space="preserve"> </w:t>
            </w:r>
            <w:r w:rsidRPr="00CA53BF">
              <w:rPr>
                <w:rFonts w:cs="Arial"/>
              </w:rPr>
              <w:t>services</w:t>
            </w:r>
            <w:r w:rsidRPr="00CA53BF">
              <w:rPr>
                <w:rFonts w:cs="Arial"/>
                <w:spacing w:val="-3"/>
              </w:rPr>
              <w:t xml:space="preserve"> </w:t>
            </w:r>
            <w:r w:rsidRPr="00CA53BF">
              <w:rPr>
                <w:rFonts w:cs="Arial"/>
              </w:rPr>
              <w:t>tax</w:t>
            </w:r>
            <w:r w:rsidRPr="00CA53BF">
              <w:rPr>
                <w:rFonts w:cs="Arial"/>
                <w:spacing w:val="-6"/>
              </w:rPr>
              <w:t xml:space="preserve"> </w:t>
            </w:r>
            <w:r w:rsidRPr="00CA53BF">
              <w:rPr>
                <w:rFonts w:cs="Arial"/>
                <w:spacing w:val="-4"/>
              </w:rPr>
              <w:t>(GST)</w:t>
            </w:r>
          </w:p>
          <w:p w14:paraId="30DE380E" w14:textId="77777777" w:rsidR="00EC7556" w:rsidRPr="00CA53BF" w:rsidRDefault="00EC7556" w:rsidP="0031586F">
            <w:pPr>
              <w:pStyle w:val="TableParagraph"/>
              <w:numPr>
                <w:ilvl w:val="0"/>
                <w:numId w:val="3"/>
              </w:numPr>
              <w:spacing w:before="1"/>
              <w:rPr>
                <w:rFonts w:cs="Arial"/>
              </w:rPr>
            </w:pPr>
            <w:r w:rsidRPr="00CA53BF">
              <w:rPr>
                <w:rFonts w:cs="Arial"/>
              </w:rPr>
              <w:t>anticipated</w:t>
            </w:r>
            <w:r w:rsidRPr="00CA53BF">
              <w:rPr>
                <w:rFonts w:cs="Arial"/>
                <w:spacing w:val="-7"/>
              </w:rPr>
              <w:t xml:space="preserve"> </w:t>
            </w:r>
            <w:r w:rsidRPr="00CA53BF">
              <w:rPr>
                <w:rFonts w:cs="Arial"/>
              </w:rPr>
              <w:t>contingency</w:t>
            </w:r>
            <w:r w:rsidRPr="00CA53BF">
              <w:rPr>
                <w:rFonts w:cs="Arial"/>
                <w:spacing w:val="-5"/>
              </w:rPr>
              <w:t xml:space="preserve"> </w:t>
            </w:r>
            <w:r w:rsidRPr="00CA53BF">
              <w:rPr>
                <w:rFonts w:cs="Arial"/>
              </w:rPr>
              <w:t>allowances</w:t>
            </w:r>
            <w:r w:rsidRPr="00CA53BF">
              <w:rPr>
                <w:rFonts w:cs="Arial"/>
                <w:spacing w:val="-7"/>
              </w:rPr>
              <w:t xml:space="preserve"> </w:t>
            </w:r>
            <w:r w:rsidRPr="00CA53BF">
              <w:rPr>
                <w:rFonts w:cs="Arial"/>
              </w:rPr>
              <w:t>or</w:t>
            </w:r>
            <w:r w:rsidRPr="00CA53BF">
              <w:rPr>
                <w:rFonts w:cs="Arial"/>
                <w:spacing w:val="-7"/>
              </w:rPr>
              <w:t xml:space="preserve"> </w:t>
            </w:r>
            <w:r w:rsidRPr="00CA53BF">
              <w:rPr>
                <w:rFonts w:cs="Arial"/>
                <w:spacing w:val="-2"/>
              </w:rPr>
              <w:t>variations</w:t>
            </w:r>
          </w:p>
          <w:p w14:paraId="58193EDC" w14:textId="4C233945" w:rsidR="00EC7556" w:rsidRPr="00CA53BF" w:rsidRDefault="00EC7556" w:rsidP="0031586F">
            <w:pPr>
              <w:pStyle w:val="TableParagraph"/>
              <w:numPr>
                <w:ilvl w:val="0"/>
                <w:numId w:val="3"/>
              </w:numPr>
              <w:ind w:right="98"/>
              <w:rPr>
                <w:rFonts w:cs="Arial"/>
              </w:rPr>
            </w:pPr>
            <w:r w:rsidRPr="00CA53BF">
              <w:rPr>
                <w:rFonts w:cs="Arial"/>
              </w:rPr>
              <w:t>all</w:t>
            </w:r>
            <w:r w:rsidRPr="00CA53BF">
              <w:rPr>
                <w:rFonts w:cs="Arial"/>
                <w:spacing w:val="-8"/>
              </w:rPr>
              <w:t xml:space="preserve"> </w:t>
            </w:r>
            <w:r w:rsidRPr="00CA53BF">
              <w:rPr>
                <w:rFonts w:cs="Arial"/>
              </w:rPr>
              <w:t>other</w:t>
            </w:r>
            <w:r w:rsidRPr="00CA53BF">
              <w:rPr>
                <w:rFonts w:cs="Arial"/>
                <w:spacing w:val="-8"/>
              </w:rPr>
              <w:t xml:space="preserve"> </w:t>
            </w:r>
            <w:r w:rsidRPr="00CA53BF">
              <w:rPr>
                <w:rFonts w:cs="Arial"/>
              </w:rPr>
              <w:t>known,</w:t>
            </w:r>
            <w:r w:rsidRPr="00CA53BF">
              <w:rPr>
                <w:rFonts w:cs="Arial"/>
                <w:spacing w:val="-5"/>
              </w:rPr>
              <w:t xml:space="preserve"> </w:t>
            </w:r>
            <w:r w:rsidRPr="00CA53BF">
              <w:rPr>
                <w:rFonts w:cs="Arial"/>
              </w:rPr>
              <w:t>anticipated</w:t>
            </w:r>
            <w:r w:rsidRPr="00CA53BF">
              <w:rPr>
                <w:rFonts w:cs="Arial"/>
                <w:spacing w:val="-6"/>
              </w:rPr>
              <w:t xml:space="preserve"> </w:t>
            </w:r>
            <w:r w:rsidRPr="00CA53BF">
              <w:rPr>
                <w:rFonts w:cs="Arial"/>
              </w:rPr>
              <w:t>and</w:t>
            </w:r>
            <w:r w:rsidRPr="00CA53BF">
              <w:rPr>
                <w:rFonts w:cs="Arial"/>
                <w:spacing w:val="-7"/>
              </w:rPr>
              <w:t xml:space="preserve"> </w:t>
            </w:r>
            <w:r w:rsidRPr="00CA53BF">
              <w:rPr>
                <w:rFonts w:cs="Arial"/>
              </w:rPr>
              <w:t>reasonably</w:t>
            </w:r>
            <w:r w:rsidRPr="00CA53BF">
              <w:rPr>
                <w:rFonts w:cs="Arial"/>
                <w:spacing w:val="-5"/>
              </w:rPr>
              <w:t xml:space="preserve"> </w:t>
            </w:r>
            <w:r w:rsidRPr="00CA53BF">
              <w:rPr>
                <w:rFonts w:cs="Arial"/>
              </w:rPr>
              <w:t>foreseeable</w:t>
            </w:r>
            <w:r w:rsidRPr="00CA53BF">
              <w:rPr>
                <w:rFonts w:cs="Arial"/>
                <w:spacing w:val="-4"/>
              </w:rPr>
              <w:t xml:space="preserve"> </w:t>
            </w:r>
            <w:r w:rsidRPr="00CA53BF">
              <w:rPr>
                <w:rFonts w:cs="Arial"/>
                <w:spacing w:val="-2"/>
              </w:rPr>
              <w:t>costs.</w:t>
            </w:r>
          </w:p>
        </w:tc>
      </w:tr>
    </w:tbl>
    <w:p w14:paraId="4EAEB3B0" w14:textId="2A04F91B" w:rsidR="00EC7556" w:rsidRPr="000978C9" w:rsidRDefault="00EC7556" w:rsidP="0031586F">
      <w:pPr>
        <w:pStyle w:val="Heading2"/>
        <w:numPr>
          <w:ilvl w:val="0"/>
          <w:numId w:val="2"/>
        </w:numPr>
        <w:ind w:left="426" w:hanging="426"/>
      </w:pPr>
      <w:bookmarkStart w:id="4" w:name="_Toc201128867"/>
      <w:bookmarkStart w:id="5" w:name="_Toc203740276"/>
      <w:bookmarkStart w:id="6" w:name="_Toc203741051"/>
      <w:bookmarkStart w:id="7" w:name="_Toc204766459"/>
      <w:r w:rsidRPr="000978C9">
        <w:t>Purpose</w:t>
      </w:r>
      <w:bookmarkEnd w:id="4"/>
      <w:bookmarkEnd w:id="5"/>
      <w:bookmarkEnd w:id="6"/>
      <w:bookmarkEnd w:id="7"/>
    </w:p>
    <w:p w14:paraId="1F3038EA" w14:textId="77777777" w:rsidR="00EC7556" w:rsidRPr="000A35FD" w:rsidRDefault="00EC7556" w:rsidP="0031586F">
      <w:pPr>
        <w:pStyle w:val="BodyText"/>
      </w:pPr>
      <w:r w:rsidRPr="000A35FD">
        <w:t>The purpose of this Policy is to guide Council’s procurement activities in a manner that promotes open and fair competition, ensures Value for Money, and upholds the principles of transparency, probity, and accountability. It supports ethical, efficient, and effective procurement practices that deliver value to the community and align with Council’s strategic objectives.</w:t>
      </w:r>
    </w:p>
    <w:p w14:paraId="1804288D" w14:textId="77777777" w:rsidR="00EC7556" w:rsidRPr="000A35FD" w:rsidRDefault="00EC7556" w:rsidP="0031586F">
      <w:pPr>
        <w:pStyle w:val="BodyText"/>
      </w:pPr>
    </w:p>
    <w:p w14:paraId="72945DE5" w14:textId="77777777" w:rsidR="00EC7556" w:rsidRPr="000A35FD" w:rsidRDefault="00EC7556" w:rsidP="0031586F">
      <w:pPr>
        <w:pStyle w:val="BodyText"/>
      </w:pPr>
      <w:r w:rsidRPr="000A35FD">
        <w:t>Council</w:t>
      </w:r>
      <w:r w:rsidRPr="000A35FD">
        <w:rPr>
          <w:spacing w:val="-2"/>
        </w:rPr>
        <w:t xml:space="preserve"> </w:t>
      </w:r>
      <w:r w:rsidRPr="000A35FD">
        <w:t>is required</w:t>
      </w:r>
      <w:r w:rsidRPr="000A35FD">
        <w:rPr>
          <w:spacing w:val="-1"/>
        </w:rPr>
        <w:t xml:space="preserve"> </w:t>
      </w:r>
      <w:r w:rsidRPr="000A35FD">
        <w:t>under sections</w:t>
      </w:r>
      <w:r w:rsidRPr="000A35FD">
        <w:rPr>
          <w:spacing w:val="-2"/>
        </w:rPr>
        <w:t xml:space="preserve"> </w:t>
      </w:r>
      <w:r w:rsidRPr="000A35FD">
        <w:t>108</w:t>
      </w:r>
      <w:r w:rsidRPr="000A35FD">
        <w:rPr>
          <w:spacing w:val="-1"/>
        </w:rPr>
        <w:t xml:space="preserve"> </w:t>
      </w:r>
      <w:r w:rsidRPr="000A35FD">
        <w:t>and 109 of the</w:t>
      </w:r>
      <w:r w:rsidRPr="000A35FD">
        <w:rPr>
          <w:spacing w:val="-1"/>
        </w:rPr>
        <w:t xml:space="preserve"> </w:t>
      </w:r>
      <w:r w:rsidRPr="000A35FD">
        <w:rPr>
          <w:i/>
          <w:iCs/>
        </w:rPr>
        <w:t>Local Government</w:t>
      </w:r>
      <w:r w:rsidRPr="000A35FD">
        <w:rPr>
          <w:i/>
          <w:iCs/>
          <w:spacing w:val="-2"/>
        </w:rPr>
        <w:t xml:space="preserve"> </w:t>
      </w:r>
      <w:r w:rsidRPr="000A35FD">
        <w:rPr>
          <w:i/>
          <w:iCs/>
        </w:rPr>
        <w:t>Act 2020</w:t>
      </w:r>
      <w:r w:rsidRPr="000A35FD">
        <w:t xml:space="preserve"> (The Act) to prepare, adopt and comply with its procurement policy.</w:t>
      </w:r>
    </w:p>
    <w:p w14:paraId="40E30EA1" w14:textId="7757C7FA" w:rsidR="00EC7556" w:rsidRDefault="00EC7556" w:rsidP="0031586F">
      <w:pPr>
        <w:pStyle w:val="BodyText"/>
      </w:pPr>
      <w:r w:rsidRPr="000A35FD">
        <w:t>This</w:t>
      </w:r>
      <w:r w:rsidRPr="000A35FD">
        <w:rPr>
          <w:spacing w:val="-5"/>
        </w:rPr>
        <w:t xml:space="preserve"> </w:t>
      </w:r>
      <w:r w:rsidRPr="000A35FD">
        <w:t>Policy has been</w:t>
      </w:r>
      <w:r w:rsidRPr="000A35FD">
        <w:rPr>
          <w:spacing w:val="-5"/>
        </w:rPr>
        <w:t xml:space="preserve"> </w:t>
      </w:r>
      <w:r w:rsidRPr="000A35FD">
        <w:t>developed</w:t>
      </w:r>
      <w:r w:rsidRPr="000A35FD">
        <w:rPr>
          <w:spacing w:val="-5"/>
        </w:rPr>
        <w:t xml:space="preserve"> </w:t>
      </w:r>
      <w:r w:rsidRPr="000A35FD">
        <w:t>collaboratively</w:t>
      </w:r>
      <w:r w:rsidRPr="000A35FD">
        <w:rPr>
          <w:spacing w:val="-6"/>
        </w:rPr>
        <w:t xml:space="preserve"> </w:t>
      </w:r>
      <w:r w:rsidRPr="000A35FD">
        <w:t>by the Municipal Associated of Victoria (MAV) in partnership with a working group of procurement professionals across the Victorian Local Government Procurement Sector. It builds upon previous policies developed by both the Northern and Southern Region</w:t>
      </w:r>
      <w:r>
        <w:t>s</w:t>
      </w:r>
      <w:r w:rsidRPr="000A35FD">
        <w:t xml:space="preserve"> group of Councils with</w:t>
      </w:r>
      <w:r w:rsidRPr="000A35FD">
        <w:rPr>
          <w:spacing w:val="-5"/>
        </w:rPr>
        <w:t xml:space="preserve"> the aim of supporting effective and consistent </w:t>
      </w:r>
      <w:r w:rsidRPr="000A35FD">
        <w:t xml:space="preserve">collaborative procurement practices aligned with legislative requirements. </w:t>
      </w:r>
    </w:p>
    <w:p w14:paraId="282C262A" w14:textId="77777777" w:rsidR="00104B73" w:rsidRPr="000A35FD" w:rsidRDefault="00104B73" w:rsidP="0031586F">
      <w:pPr>
        <w:pStyle w:val="BodyText"/>
      </w:pPr>
    </w:p>
    <w:p w14:paraId="678D7994" w14:textId="64153CCF" w:rsidR="00EC7556" w:rsidRPr="006D323C" w:rsidRDefault="00EC7556" w:rsidP="0031586F">
      <w:pPr>
        <w:pStyle w:val="BodyText"/>
        <w:rPr>
          <w:color w:val="536142"/>
        </w:rPr>
      </w:pPr>
      <w:r w:rsidRPr="000A35FD">
        <w:t xml:space="preserve">While based on a shared template, this policy has been tailored to reflect the specific needs and context of </w:t>
      </w:r>
      <w:r w:rsidRPr="00AD50C0">
        <w:rPr>
          <w:b/>
          <w:bCs/>
          <w:color w:val="E97132" w:themeColor="accent2"/>
        </w:rPr>
        <w:t>[insert Council Name]</w:t>
      </w:r>
      <w:r w:rsidRPr="00EB0201">
        <w:rPr>
          <w:color w:val="536142"/>
        </w:rPr>
        <w:t xml:space="preserve"> </w:t>
      </w:r>
      <w:r w:rsidRPr="000A35FD">
        <w:t xml:space="preserve">and may differ slightly from policies adopted by other Council’s. It </w:t>
      </w:r>
      <w:r w:rsidRPr="000978C9">
        <w:t xml:space="preserve">applies solely to procurement activities undertaken by </w:t>
      </w:r>
      <w:r w:rsidRPr="00AD50C0">
        <w:rPr>
          <w:b/>
          <w:bCs/>
          <w:color w:val="E97132" w:themeColor="accent2"/>
        </w:rPr>
        <w:t>[insert Council Name]</w:t>
      </w:r>
      <w:r w:rsidRPr="000978C9">
        <w:t xml:space="preserve">. </w:t>
      </w:r>
    </w:p>
    <w:p w14:paraId="097B6EBD" w14:textId="443E993D" w:rsidR="00EC7556" w:rsidRPr="000978C9" w:rsidRDefault="00EC7556" w:rsidP="0031586F">
      <w:pPr>
        <w:pStyle w:val="Heading2"/>
        <w:numPr>
          <w:ilvl w:val="0"/>
          <w:numId w:val="2"/>
        </w:numPr>
        <w:ind w:left="426" w:hanging="426"/>
      </w:pPr>
      <w:bookmarkStart w:id="8" w:name="_Toc525215697"/>
      <w:bookmarkStart w:id="9" w:name="_Toc201128868"/>
      <w:bookmarkStart w:id="10" w:name="_Toc203740277"/>
      <w:bookmarkStart w:id="11" w:name="_Toc203741052"/>
      <w:bookmarkStart w:id="12" w:name="_Toc204766460"/>
      <w:r w:rsidRPr="000978C9">
        <w:t>Council Policy</w:t>
      </w:r>
      <w:bookmarkEnd w:id="8"/>
      <w:r w:rsidRPr="000978C9">
        <w:t xml:space="preserve"> and Applicability</w:t>
      </w:r>
      <w:bookmarkEnd w:id="9"/>
      <w:bookmarkEnd w:id="10"/>
      <w:bookmarkEnd w:id="11"/>
      <w:bookmarkEnd w:id="12"/>
    </w:p>
    <w:p w14:paraId="5F53F47E" w14:textId="77777777" w:rsidR="00EC7556" w:rsidRDefault="00EC7556" w:rsidP="0031586F">
      <w:pPr>
        <w:pStyle w:val="BodyText"/>
      </w:pPr>
      <w:r w:rsidRPr="00040458">
        <w:t xml:space="preserve">This policy applies to all procurement activities undertaken by Council and is binding upon </w:t>
      </w:r>
      <w:bookmarkStart w:id="13" w:name="_Hlk525194436"/>
      <w:r w:rsidRPr="00040458">
        <w:t>all Council Officers, Councillors, Contractors, Consultants and or third parties acting on behalf of Council to comply with the principles and framework set out in this policy</w:t>
      </w:r>
      <w:bookmarkEnd w:id="13"/>
      <w:r w:rsidRPr="00040458">
        <w:t xml:space="preserve">. </w:t>
      </w:r>
    </w:p>
    <w:p w14:paraId="4515796F" w14:textId="77777777" w:rsidR="00104B73" w:rsidRDefault="00104B73" w:rsidP="0031586F">
      <w:pPr>
        <w:pStyle w:val="BodyText"/>
      </w:pPr>
    </w:p>
    <w:p w14:paraId="0CFA2A83" w14:textId="77777777" w:rsidR="00EC7556" w:rsidRDefault="00EC7556" w:rsidP="0031586F">
      <w:pPr>
        <w:pStyle w:val="BodyText"/>
      </w:pPr>
      <w:r w:rsidRPr="00040458">
        <w:t xml:space="preserve">In accordance with </w:t>
      </w:r>
      <w:r w:rsidRPr="00040458">
        <w:rPr>
          <w:i/>
          <w:iCs/>
        </w:rPr>
        <w:t>The Act</w:t>
      </w:r>
      <w:r w:rsidRPr="00040458">
        <w:t>, this Policy seeks to ensure open and fair competition and Value for Money whilst upholding the principles of transparency, probity and accountability.</w:t>
      </w:r>
    </w:p>
    <w:p w14:paraId="36987074" w14:textId="77777777" w:rsidR="00104B73" w:rsidRDefault="00104B73" w:rsidP="0031586F">
      <w:pPr>
        <w:pStyle w:val="BodyText"/>
      </w:pPr>
    </w:p>
    <w:p w14:paraId="38C8C6B2" w14:textId="7629C132" w:rsidR="00EC7556" w:rsidRDefault="00EC7556" w:rsidP="0031586F">
      <w:pPr>
        <w:pStyle w:val="BodyText"/>
      </w:pPr>
      <w:r w:rsidRPr="00040458">
        <w:t>Key terms used throughout this policy are defined in the Definitions section within this policy.</w:t>
      </w:r>
    </w:p>
    <w:p w14:paraId="3A4B67D8" w14:textId="77777777" w:rsidR="00C83A45" w:rsidRDefault="00C83A45" w:rsidP="0031586F">
      <w:pPr>
        <w:pStyle w:val="BodyText"/>
      </w:pPr>
    </w:p>
    <w:p w14:paraId="56EF1D20" w14:textId="28716758" w:rsidR="009F2ECE" w:rsidRDefault="009F2ECE" w:rsidP="0031586F">
      <w:pPr>
        <w:pStyle w:val="Heading3"/>
        <w:numPr>
          <w:ilvl w:val="1"/>
          <w:numId w:val="2"/>
        </w:numPr>
        <w:ind w:left="567" w:hanging="567"/>
        <w:rPr>
          <w:lang w:val="en-AU"/>
        </w:rPr>
      </w:pPr>
      <w:bookmarkStart w:id="14" w:name="_Toc203740278"/>
      <w:bookmarkStart w:id="15" w:name="_Toc203741053"/>
      <w:bookmarkStart w:id="16" w:name="_Toc204766461"/>
      <w:r>
        <w:lastRenderedPageBreak/>
        <w:t>Treatment of GST</w:t>
      </w:r>
      <w:bookmarkEnd w:id="14"/>
      <w:bookmarkEnd w:id="15"/>
      <w:bookmarkEnd w:id="16"/>
    </w:p>
    <w:p w14:paraId="7DD8672E" w14:textId="51F03135" w:rsidR="00A829CF" w:rsidRPr="008F4F92" w:rsidRDefault="00A829CF" w:rsidP="00104B73">
      <w:pPr>
        <w:pStyle w:val="ListParagraph"/>
      </w:pPr>
      <w:r w:rsidRPr="00A829CF">
        <w:t>All monetary values stated in this policy Exclude GST unless specifically stated otherwise.</w:t>
      </w:r>
    </w:p>
    <w:p w14:paraId="514C94B8" w14:textId="2994FFB8" w:rsidR="00A829CF" w:rsidRDefault="000D62F6" w:rsidP="00774ECA">
      <w:pPr>
        <w:pStyle w:val="Heading3"/>
        <w:widowControl/>
        <w:numPr>
          <w:ilvl w:val="1"/>
          <w:numId w:val="2"/>
        </w:numPr>
        <w:ind w:left="567" w:hanging="567"/>
        <w:rPr>
          <w:lang w:val="en-AU"/>
        </w:rPr>
      </w:pPr>
      <w:bookmarkStart w:id="17" w:name="_Toc203740279"/>
      <w:bookmarkStart w:id="18" w:name="_Toc203741054"/>
      <w:bookmarkStart w:id="19" w:name="_Toc204766462"/>
      <w:r>
        <w:t>Procurement during the Caretaker Period</w:t>
      </w:r>
      <w:bookmarkEnd w:id="17"/>
      <w:bookmarkEnd w:id="18"/>
      <w:bookmarkEnd w:id="19"/>
    </w:p>
    <w:p w14:paraId="595C2A8F" w14:textId="77777777" w:rsidR="00304F34" w:rsidRDefault="00304F34" w:rsidP="00774ECA">
      <w:pPr>
        <w:keepNext/>
        <w:widowControl/>
      </w:pPr>
      <w:r w:rsidRPr="00530225">
        <w:t xml:space="preserve">In accordance with section 69 of </w:t>
      </w:r>
      <w:r w:rsidRPr="00530225">
        <w:rPr>
          <w:i/>
          <w:iCs/>
        </w:rPr>
        <w:t>The Act</w:t>
      </w:r>
      <w:r w:rsidRPr="00530225">
        <w:t>, Council must not make major procurement decisions during the caretaker period that could influence the outcome of an election or bind an incoming Council.</w:t>
      </w:r>
    </w:p>
    <w:p w14:paraId="2E8C0424" w14:textId="77777777" w:rsidR="00243B57" w:rsidRPr="00243B57" w:rsidRDefault="00243B57" w:rsidP="0031586F">
      <w:pPr>
        <w:rPr>
          <w:lang w:val="en-AU"/>
        </w:rPr>
      </w:pPr>
      <w:r>
        <w:t>All procurement activities during the caretaker period must:</w:t>
      </w:r>
    </w:p>
    <w:p w14:paraId="4C87AE6C" w14:textId="13A4FDEE" w:rsidR="00243B57" w:rsidRPr="00243B57" w:rsidRDefault="00243B57" w:rsidP="00104B73">
      <w:pPr>
        <w:pStyle w:val="ListParagraph"/>
      </w:pPr>
      <w:r w:rsidRPr="00243B57">
        <w:t>Be assessed for political or commercial risk;</w:t>
      </w:r>
    </w:p>
    <w:p w14:paraId="0C3B3ACE" w14:textId="20F2E414" w:rsidR="00243B57" w:rsidRPr="00243B57" w:rsidRDefault="00243B57" w:rsidP="00104B73">
      <w:pPr>
        <w:pStyle w:val="ListParagraph"/>
      </w:pPr>
      <w:r w:rsidRPr="00243B57">
        <w:t>Be clearly and appropriately documented; and</w:t>
      </w:r>
    </w:p>
    <w:p w14:paraId="5D1FD757" w14:textId="76AE444C" w:rsidR="00304F34" w:rsidRDefault="00243B57" w:rsidP="00104B73">
      <w:pPr>
        <w:pStyle w:val="ListParagraph"/>
      </w:pPr>
      <w:r w:rsidRPr="00243B57">
        <w:t>Comply with all relevant probity principles and legislative requirements.</w:t>
      </w:r>
    </w:p>
    <w:p w14:paraId="5D1FE496" w14:textId="77777777" w:rsidR="0009782D" w:rsidRDefault="0009782D" w:rsidP="0031586F">
      <w:pPr>
        <w:rPr>
          <w:lang w:val="en-AU"/>
        </w:rPr>
      </w:pPr>
    </w:p>
    <w:p w14:paraId="59765B65" w14:textId="2B0AFE1D" w:rsidR="0009782D" w:rsidRDefault="0009782D" w:rsidP="0031586F">
      <w:pPr>
        <w:pStyle w:val="BodyText"/>
      </w:pPr>
      <w:r w:rsidRPr="00530225">
        <w:t xml:space="preserve">Further guidance will be provided by </w:t>
      </w:r>
      <w:r>
        <w:t xml:space="preserve">Council </w:t>
      </w:r>
      <w:r w:rsidRPr="00530225">
        <w:t>through caretaker period protocols and/or be</w:t>
      </w:r>
      <w:r>
        <w:t xml:space="preserve"> </w:t>
      </w:r>
      <w:r w:rsidRPr="00530225">
        <w:t xml:space="preserve">referenced within Council’s procurement manual or guidelines. </w:t>
      </w:r>
    </w:p>
    <w:p w14:paraId="017CEDCE" w14:textId="762E398B" w:rsidR="00E510A7" w:rsidRPr="00045D64" w:rsidRDefault="00E510A7" w:rsidP="0031586F">
      <w:pPr>
        <w:pStyle w:val="Heading2"/>
        <w:numPr>
          <w:ilvl w:val="0"/>
          <w:numId w:val="2"/>
        </w:numPr>
        <w:ind w:left="426" w:hanging="426"/>
      </w:pPr>
      <w:bookmarkStart w:id="20" w:name="_Toc201128871"/>
      <w:bookmarkStart w:id="21" w:name="_Toc203740280"/>
      <w:bookmarkStart w:id="22" w:name="_Toc203741055"/>
      <w:bookmarkStart w:id="23" w:name="_Toc204766463"/>
      <w:r w:rsidRPr="00045D64">
        <w:t>Guiding Principles</w:t>
      </w:r>
      <w:bookmarkEnd w:id="20"/>
      <w:bookmarkEnd w:id="21"/>
      <w:bookmarkEnd w:id="22"/>
      <w:bookmarkEnd w:id="23"/>
    </w:p>
    <w:p w14:paraId="23C6E46E" w14:textId="20822536" w:rsidR="0009782D" w:rsidRPr="008F4F92" w:rsidRDefault="008C0101" w:rsidP="0031586F">
      <w:r w:rsidRPr="00530225">
        <w:t>Council's procurement processes shall be based on the following principles, irrespective of the value and complexity of that procurement</w:t>
      </w:r>
      <w:r>
        <w:t>.</w:t>
      </w:r>
    </w:p>
    <w:p w14:paraId="472DA043" w14:textId="32681B9F" w:rsidR="008C0101" w:rsidRDefault="008C0101" w:rsidP="0031586F">
      <w:pPr>
        <w:pStyle w:val="Heading3"/>
        <w:numPr>
          <w:ilvl w:val="1"/>
          <w:numId w:val="2"/>
        </w:numPr>
        <w:ind w:left="567" w:hanging="567"/>
        <w:rPr>
          <w:lang w:val="en-AU"/>
        </w:rPr>
      </w:pPr>
      <w:bookmarkStart w:id="24" w:name="_Toc203740281"/>
      <w:bookmarkStart w:id="25" w:name="_Toc203741056"/>
      <w:bookmarkStart w:id="26" w:name="_Toc204766464"/>
      <w:r>
        <w:t>Probity, Accountability and Transparency</w:t>
      </w:r>
      <w:bookmarkEnd w:id="24"/>
      <w:bookmarkEnd w:id="25"/>
      <w:bookmarkEnd w:id="26"/>
    </w:p>
    <w:p w14:paraId="6F667621" w14:textId="77777777" w:rsidR="00BA4014" w:rsidRPr="00BA4014" w:rsidRDefault="00BA4014" w:rsidP="0031586F">
      <w:pPr>
        <w:rPr>
          <w:lang w:val="en-AU"/>
        </w:rPr>
      </w:pPr>
      <w:r>
        <w:t>Council is committed to upholding the highest standards of probity, accountability and transparency in all procurement activities, in line with The Act, and the Victorian Best Practice Procurement Guidelines (2024).</w:t>
      </w:r>
    </w:p>
    <w:p w14:paraId="48CEBE48" w14:textId="77777777" w:rsidR="00BA4014" w:rsidRPr="00BA4014" w:rsidRDefault="00BA4014" w:rsidP="0031586F">
      <w:pPr>
        <w:rPr>
          <w:lang w:val="en-AU"/>
        </w:rPr>
      </w:pPr>
    </w:p>
    <w:p w14:paraId="3E66B862" w14:textId="77777777" w:rsidR="00BA4014" w:rsidRPr="00BA4014" w:rsidRDefault="00BA4014" w:rsidP="0031586F">
      <w:pPr>
        <w:rPr>
          <w:lang w:val="en-AU"/>
        </w:rPr>
      </w:pPr>
      <w:r>
        <w:t>All Councillors, Council officers and authorised agents involved in procurement activities must act ethically, impartially and in public interest. They are individually accountable for their decisions and the outcomes of procurement processes undertaken on behalf of Council.</w:t>
      </w:r>
    </w:p>
    <w:p w14:paraId="05BC547B" w14:textId="77777777" w:rsidR="00BA4014" w:rsidRPr="00BA4014" w:rsidRDefault="00BA4014" w:rsidP="0031586F">
      <w:pPr>
        <w:rPr>
          <w:lang w:val="en-AU"/>
        </w:rPr>
      </w:pPr>
    </w:p>
    <w:p w14:paraId="2501B419" w14:textId="77777777" w:rsidR="00BA4014" w:rsidRPr="008F4F92" w:rsidRDefault="00BA4014" w:rsidP="0031586F">
      <w:pPr>
        <w:rPr>
          <w:b/>
          <w:bCs/>
          <w:lang w:val="en-AU"/>
        </w:rPr>
      </w:pPr>
      <w:r w:rsidRPr="387DD909">
        <w:rPr>
          <w:b/>
        </w:rPr>
        <w:t>All procurement activities must be conducted in a manner that:</w:t>
      </w:r>
    </w:p>
    <w:p w14:paraId="4D66EC83" w14:textId="77777777" w:rsidR="00BA4014" w:rsidRPr="00104B73" w:rsidRDefault="00BA4014" w:rsidP="00104B73">
      <w:pPr>
        <w:pStyle w:val="ListParagraph"/>
      </w:pPr>
      <w:r w:rsidRPr="00104B73">
        <w:t>Complies with The Act, this Procurement Policy, associated procurement manual or guidelines, relevant legislation and applicable standards.</w:t>
      </w:r>
    </w:p>
    <w:p w14:paraId="008C37BC" w14:textId="77777777" w:rsidR="00BA4014" w:rsidRPr="00104B73" w:rsidRDefault="00BA4014" w:rsidP="00104B73">
      <w:pPr>
        <w:pStyle w:val="ListParagraph"/>
      </w:pPr>
      <w:r w:rsidRPr="00104B73">
        <w:t>Demonstrates integrity, fairness, and transparency.</w:t>
      </w:r>
    </w:p>
    <w:p w14:paraId="1E42C81E" w14:textId="77777777" w:rsidR="00BA4014" w:rsidRPr="00104B73" w:rsidRDefault="00BA4014" w:rsidP="00104B73">
      <w:pPr>
        <w:pStyle w:val="ListParagraph"/>
      </w:pPr>
      <w:r w:rsidRPr="00104B73">
        <w:t>Is defensible under internal and external scrutiny.</w:t>
      </w:r>
    </w:p>
    <w:p w14:paraId="0303EFCF" w14:textId="77777777" w:rsidR="00BA4014" w:rsidRPr="00104B73" w:rsidRDefault="00BA4014" w:rsidP="00104B73">
      <w:pPr>
        <w:pStyle w:val="ListParagraph"/>
      </w:pPr>
      <w:r w:rsidRPr="00104B73">
        <w:t>Manages conflicts of interest and maintains public trust.</w:t>
      </w:r>
    </w:p>
    <w:p w14:paraId="49138D10" w14:textId="77777777" w:rsidR="00BA4014" w:rsidRPr="00104B73" w:rsidRDefault="00BA4014" w:rsidP="00104B73">
      <w:pPr>
        <w:pStyle w:val="ListParagraph"/>
      </w:pPr>
      <w:r w:rsidRPr="00104B73">
        <w:t>Prevents and mitigates risks such as fraud, corruption or collusion.</w:t>
      </w:r>
    </w:p>
    <w:p w14:paraId="0E176B22" w14:textId="77777777" w:rsidR="00BA4014" w:rsidRPr="00BA4014" w:rsidRDefault="00BA4014" w:rsidP="0031586F">
      <w:pPr>
        <w:rPr>
          <w:lang w:val="en-AU"/>
        </w:rPr>
      </w:pPr>
    </w:p>
    <w:p w14:paraId="269161F8" w14:textId="3375AEA6" w:rsidR="008C0101" w:rsidRDefault="00BA4014" w:rsidP="0031586F">
      <w:pPr>
        <w:rPr>
          <w:lang w:val="en-AU"/>
        </w:rPr>
      </w:pPr>
      <w:r w:rsidRPr="00BA4014">
        <w:rPr>
          <w:lang w:val="en-AU"/>
        </w:rPr>
        <w:t>Where procurement activities are carried out by authorised agents on Council’s behalf (e.g. external parties, consultants, contractors), they must comply with the same legal, ethical and procedural obligations as Council officers.</w:t>
      </w:r>
    </w:p>
    <w:p w14:paraId="192BAEB7" w14:textId="77777777" w:rsidR="00995C51" w:rsidRDefault="00995C51" w:rsidP="0031586F">
      <w:pPr>
        <w:pStyle w:val="BodyText"/>
      </w:pPr>
    </w:p>
    <w:p w14:paraId="426F7AD3" w14:textId="4401EE9C" w:rsidR="008F4F92" w:rsidRPr="00B019C9" w:rsidRDefault="008F4F92" w:rsidP="0031586F">
      <w:pPr>
        <w:pStyle w:val="BodyText"/>
      </w:pPr>
      <w:r w:rsidRPr="008F4F92">
        <w:lastRenderedPageBreak/>
        <w:t>To support probity and accountability, Council will:</w:t>
      </w:r>
    </w:p>
    <w:p w14:paraId="49C7BCDB" w14:textId="77777777" w:rsidR="008F4F92" w:rsidRPr="00F205D6" w:rsidRDefault="008F4F92" w:rsidP="00104B73">
      <w:pPr>
        <w:pStyle w:val="ListParagraph"/>
      </w:pPr>
      <w:r w:rsidRPr="00F205D6">
        <w:t>Apply consistent and transparent processes that ensure fair and equitable treatment of all suppliers.</w:t>
      </w:r>
    </w:p>
    <w:p w14:paraId="0EA4F873" w14:textId="77777777" w:rsidR="008F4F92" w:rsidRPr="00F205D6" w:rsidRDefault="008F4F92" w:rsidP="00104B73">
      <w:pPr>
        <w:pStyle w:val="ListParagraph"/>
      </w:pPr>
      <w:r w:rsidRPr="00F205D6">
        <w:t>Ensure procurement criteria and conditions are not changed after public release unless formally approved in line with policy or procedure.</w:t>
      </w:r>
    </w:p>
    <w:p w14:paraId="69DC13EA" w14:textId="77777777" w:rsidR="008F4F92" w:rsidRDefault="008F4F92" w:rsidP="00104B73">
      <w:pPr>
        <w:pStyle w:val="ListParagraph"/>
      </w:pPr>
      <w:r w:rsidRPr="00F205D6">
        <w:t>Require all participants involved in procurement activities to act in good faith, declare and manage conflicts of interest, and adhere to relevant codes of conduct and ethical standards</w:t>
      </w:r>
      <w:r w:rsidRPr="00530225">
        <w:t>.</w:t>
      </w:r>
    </w:p>
    <w:p w14:paraId="397D9628" w14:textId="38A503F3" w:rsidR="00834A45" w:rsidRDefault="00834A45" w:rsidP="00834A45">
      <w:pPr>
        <w:pStyle w:val="ListParagraph"/>
      </w:pPr>
      <w:r>
        <w:t>Prohibit the acceptance of any gifts, benefits or hospitality from current or prospective suppliers in accordance with Council’s Gifts, Benefit’s and Hospitality policy</w:t>
      </w:r>
    </w:p>
    <w:p w14:paraId="4025BA40" w14:textId="6F197309" w:rsidR="00A70B63" w:rsidRPr="00995C51" w:rsidRDefault="00995C51" w:rsidP="00834A45">
      <w:pPr>
        <w:pStyle w:val="Heading4"/>
        <w:widowControl/>
        <w:numPr>
          <w:ilvl w:val="2"/>
          <w:numId w:val="2"/>
        </w:numPr>
        <w:ind w:left="709" w:hanging="709"/>
        <w:rPr>
          <w:lang w:val="en-AU"/>
        </w:rPr>
      </w:pPr>
      <w:r>
        <w:t xml:space="preserve">Disclosure of Information </w:t>
      </w:r>
    </w:p>
    <w:p w14:paraId="54459229" w14:textId="4E8F798B" w:rsidR="00A70B63" w:rsidRPr="00D9456C" w:rsidRDefault="00A70B63" w:rsidP="00834A45">
      <w:pPr>
        <w:keepNext/>
        <w:widowControl/>
        <w:rPr>
          <w:lang w:val="en-AU"/>
        </w:rPr>
      </w:pPr>
      <w:r>
        <w:t>Commercial in Confidence information received by Council must not be disclosed and is to be stored in a secure location. Councillors and Council Staff must take all reasonable measures to maintain confidentiality of:</w:t>
      </w:r>
    </w:p>
    <w:p w14:paraId="0C050717" w14:textId="7E5F2846" w:rsidR="00A70B63" w:rsidRPr="00090A75" w:rsidRDefault="00A70B63" w:rsidP="00A70B63">
      <w:pPr>
        <w:pStyle w:val="ListParagraph"/>
      </w:pPr>
      <w:r w:rsidRPr="00090A75">
        <w:t xml:space="preserve">Information </w:t>
      </w:r>
      <w:r w:rsidR="00D14404">
        <w:t>submitted</w:t>
      </w:r>
      <w:r w:rsidRPr="00090A75">
        <w:t xml:space="preserve"> by </w:t>
      </w:r>
      <w:r w:rsidR="00A900B2">
        <w:t>suppliers</w:t>
      </w:r>
      <w:r w:rsidRPr="00090A75">
        <w:t xml:space="preserve"> in tenders, quotations or during tender negotiations; and</w:t>
      </w:r>
    </w:p>
    <w:p w14:paraId="4E55DBF9" w14:textId="77777777" w:rsidR="005F61CA" w:rsidRDefault="00A900B2" w:rsidP="00A70B63">
      <w:pPr>
        <w:pStyle w:val="ListParagraph"/>
      </w:pPr>
      <w:r>
        <w:t>Information that is marked confidential, or reasonably understood to be confidential due to its nature; and</w:t>
      </w:r>
    </w:p>
    <w:p w14:paraId="2E91FF84" w14:textId="77777777" w:rsidR="00DA122C" w:rsidRDefault="005F61CA" w:rsidP="00A70B63">
      <w:pPr>
        <w:pStyle w:val="ListParagraph"/>
      </w:pPr>
      <w:r>
        <w:t>Any details related to current or proposed contracts, particularly where disclosure could compromise</w:t>
      </w:r>
      <w:r w:rsidR="00DA122C">
        <w:t xml:space="preserve"> Council’s position or breach probity.</w:t>
      </w:r>
    </w:p>
    <w:p w14:paraId="3B7E62D0" w14:textId="77777777" w:rsidR="00A70B63" w:rsidRPr="00D9456C" w:rsidRDefault="00A70B63" w:rsidP="00A70B63"/>
    <w:p w14:paraId="7AA19210" w14:textId="5B7FA320" w:rsidR="00A70B63" w:rsidRPr="00D9456C" w:rsidRDefault="00A70B63" w:rsidP="00A70B63">
      <w:pPr>
        <w:rPr>
          <w:lang w:val="en-AU"/>
        </w:rPr>
      </w:pPr>
      <w:r>
        <w:t xml:space="preserve">Discussion with potential suppliers during tender evaluations should not go beyond the extent necessary to resolve </w:t>
      </w:r>
      <w:r w:rsidR="0010116A">
        <w:t>doubts</w:t>
      </w:r>
      <w:r>
        <w:t xml:space="preserve"> on what is being offered by that supplier.</w:t>
      </w:r>
    </w:p>
    <w:p w14:paraId="72ADF795" w14:textId="77777777" w:rsidR="00F16801" w:rsidRDefault="00F16801" w:rsidP="00A70B63">
      <w:pPr>
        <w:rPr>
          <w:lang w:val="en-AU"/>
        </w:rPr>
      </w:pPr>
    </w:p>
    <w:p w14:paraId="10B831B2" w14:textId="4944E264" w:rsidR="00A70B63" w:rsidRPr="00530225" w:rsidRDefault="00A70B63" w:rsidP="00A70B63">
      <w:r>
        <w:t>At no stage should any discussion be entered into which could improperly influence the procurement process or negotiation of a contract prior to the contract approval process being finalised, other than authorised pre- contract negotiations</w:t>
      </w:r>
    </w:p>
    <w:p w14:paraId="00E3E908" w14:textId="688D502B" w:rsidR="008F4F92" w:rsidRPr="004C5881" w:rsidRDefault="008F4F92" w:rsidP="00774ECA">
      <w:pPr>
        <w:pStyle w:val="Heading3"/>
        <w:widowControl/>
        <w:numPr>
          <w:ilvl w:val="1"/>
          <w:numId w:val="2"/>
        </w:numPr>
        <w:ind w:left="567" w:hanging="567"/>
        <w:rPr>
          <w:lang w:val="en-AU"/>
        </w:rPr>
      </w:pPr>
      <w:bookmarkStart w:id="27" w:name="_Toc203740282"/>
      <w:bookmarkStart w:id="28" w:name="_Toc203741057"/>
      <w:bookmarkStart w:id="29" w:name="_Toc204766465"/>
      <w:r>
        <w:t>Strategic Procurement</w:t>
      </w:r>
      <w:bookmarkEnd w:id="27"/>
      <w:bookmarkEnd w:id="28"/>
      <w:bookmarkEnd w:id="29"/>
    </w:p>
    <w:p w14:paraId="474C7722" w14:textId="716F4E31" w:rsidR="006728F6" w:rsidRDefault="006728F6" w:rsidP="00774ECA">
      <w:pPr>
        <w:keepNext/>
        <w:widowControl/>
      </w:pPr>
      <w:r w:rsidRPr="00705F91">
        <w:t xml:space="preserve">Council adopts a strategic approach to procurement to maximise value and efficiency. </w:t>
      </w:r>
    </w:p>
    <w:p w14:paraId="2A814B61" w14:textId="439815F1" w:rsidR="006728F6" w:rsidRPr="006728F6" w:rsidRDefault="006728F6" w:rsidP="00774ECA">
      <w:pPr>
        <w:keepNext/>
        <w:widowControl/>
        <w:rPr>
          <w:b/>
          <w:bCs/>
        </w:rPr>
      </w:pPr>
      <w:r w:rsidRPr="006728F6">
        <w:rPr>
          <w:b/>
          <w:bCs/>
        </w:rPr>
        <w:t>Each procurement activity will be planned with consideration of:</w:t>
      </w:r>
    </w:p>
    <w:p w14:paraId="3D3587B4" w14:textId="22007C5D" w:rsidR="006728F6" w:rsidRPr="00530225" w:rsidRDefault="006728F6" w:rsidP="00104B73">
      <w:pPr>
        <w:pStyle w:val="ListParagraph"/>
        <w:numPr>
          <w:ilvl w:val="0"/>
          <w:numId w:val="10"/>
        </w:numPr>
      </w:pPr>
      <w:r w:rsidRPr="00530225">
        <w:t xml:space="preserve">opportunities for aggregated purchasing across Council or with other entities through </w:t>
      </w:r>
      <w:r w:rsidR="005A1C8A">
        <w:t>a</w:t>
      </w:r>
      <w:r w:rsidRPr="00530225">
        <w:t xml:space="preserve">pproved </w:t>
      </w:r>
      <w:r w:rsidR="005A1C8A">
        <w:t>p</w:t>
      </w:r>
      <w:r w:rsidRPr="00530225">
        <w:t xml:space="preserve">urchasing </w:t>
      </w:r>
      <w:r w:rsidR="005A1C8A">
        <w:t>s</w:t>
      </w:r>
      <w:r w:rsidRPr="00530225">
        <w:t>chemes.</w:t>
      </w:r>
    </w:p>
    <w:p w14:paraId="49A3D876" w14:textId="77777777" w:rsidR="006728F6" w:rsidRPr="00530225" w:rsidRDefault="006728F6" w:rsidP="00104B73">
      <w:pPr>
        <w:pStyle w:val="ListParagraph"/>
        <w:numPr>
          <w:ilvl w:val="0"/>
          <w:numId w:val="10"/>
        </w:numPr>
      </w:pPr>
      <w:r w:rsidRPr="00530225">
        <w:t>Collaborative or joint procurement arrangements.</w:t>
      </w:r>
    </w:p>
    <w:p w14:paraId="2DB3F911" w14:textId="77777777" w:rsidR="006728F6" w:rsidRPr="00530225" w:rsidRDefault="006728F6" w:rsidP="00104B73">
      <w:pPr>
        <w:pStyle w:val="ListParagraph"/>
        <w:numPr>
          <w:ilvl w:val="0"/>
          <w:numId w:val="10"/>
        </w:numPr>
      </w:pPr>
      <w:r w:rsidRPr="00530225">
        <w:t>utilisation of existing internal and external supplier panels or contracts; and</w:t>
      </w:r>
    </w:p>
    <w:p w14:paraId="6C66BE9D" w14:textId="1B6C0EE6" w:rsidR="006728F6" w:rsidRDefault="006728F6" w:rsidP="00104B73">
      <w:pPr>
        <w:pStyle w:val="ListParagraph"/>
        <w:numPr>
          <w:ilvl w:val="0"/>
          <w:numId w:val="10"/>
        </w:numPr>
      </w:pPr>
      <w:r w:rsidRPr="00530225">
        <w:t>alternative contracting models that best support the delivery of outcomes.</w:t>
      </w:r>
    </w:p>
    <w:p w14:paraId="3CAB8B24" w14:textId="77777777" w:rsidR="006728F6" w:rsidRDefault="006728F6" w:rsidP="00774ECA">
      <w:pPr>
        <w:keepNext/>
        <w:widowControl/>
        <w:rPr>
          <w:rFonts w:cs="Arial"/>
        </w:rPr>
      </w:pPr>
      <w:r w:rsidRPr="387DD909">
        <w:rPr>
          <w:rFonts w:cs="Arial"/>
        </w:rPr>
        <w:t>Guidance materials and procurement planning templates are available to support council officers in applying these principles effectively throughout the procurement process.</w:t>
      </w:r>
    </w:p>
    <w:p w14:paraId="0C23B0DA" w14:textId="422C584E" w:rsidR="006728F6" w:rsidRDefault="006728F6" w:rsidP="0031586F">
      <w:pPr>
        <w:pStyle w:val="Heading3"/>
        <w:numPr>
          <w:ilvl w:val="1"/>
          <w:numId w:val="2"/>
        </w:numPr>
        <w:ind w:left="567" w:hanging="567"/>
        <w:rPr>
          <w:lang w:val="en-AU"/>
        </w:rPr>
      </w:pPr>
      <w:bookmarkStart w:id="30" w:name="_Toc203740283"/>
      <w:bookmarkStart w:id="31" w:name="_Toc203741058"/>
      <w:bookmarkStart w:id="32" w:name="_Toc204766466"/>
      <w:r>
        <w:t>Value for Money and Quadruple Bottom Line</w:t>
      </w:r>
      <w:bookmarkEnd w:id="30"/>
      <w:bookmarkEnd w:id="31"/>
      <w:bookmarkEnd w:id="32"/>
    </w:p>
    <w:p w14:paraId="35EB733E" w14:textId="77777777" w:rsidR="003F742E" w:rsidRPr="00530225" w:rsidRDefault="003F742E" w:rsidP="0031586F">
      <w:pPr>
        <w:pStyle w:val="BodyText"/>
      </w:pPr>
      <w:r w:rsidRPr="00530225">
        <w:t xml:space="preserve">Council is committed to achieving Value for Money in all procurement decisions. This means selecting the option that offers the best overall outcome - not just the lowest price, </w:t>
      </w:r>
      <w:r w:rsidRPr="00530225">
        <w:lastRenderedPageBreak/>
        <w:t xml:space="preserve">but based on a balanced assessment of cost, quality, risk, sustainability and social impact over the entire lifecycle of the goods, services or works </w:t>
      </w:r>
    </w:p>
    <w:p w14:paraId="24B0E632" w14:textId="77777777" w:rsidR="003F742E" w:rsidRPr="00530225" w:rsidRDefault="003F742E" w:rsidP="0031586F">
      <w:pPr>
        <w:pStyle w:val="BodyText"/>
      </w:pPr>
    </w:p>
    <w:p w14:paraId="6508367C" w14:textId="317BC962" w:rsidR="006728F6" w:rsidRDefault="003F742E" w:rsidP="0031586F">
      <w:r w:rsidRPr="00530225">
        <w:t>Council’s approach to Value for Money includes integration of Quadruple Bottom Line (QBL) principles which means ensuring that economic, environmental, social, and ethical considerations are embedded into procurement planning and decisions wherever practical and proportionate.</w:t>
      </w:r>
    </w:p>
    <w:p w14:paraId="7F89BB95" w14:textId="77777777" w:rsidR="00075559" w:rsidRDefault="00075559" w:rsidP="0031586F"/>
    <w:p w14:paraId="22827042" w14:textId="77777777" w:rsidR="00075559" w:rsidRPr="00075559" w:rsidRDefault="00075559" w:rsidP="0031586F">
      <w:pPr>
        <w:rPr>
          <w:b/>
          <w:bCs/>
        </w:rPr>
      </w:pPr>
      <w:r w:rsidRPr="00075559">
        <w:rPr>
          <w:b/>
          <w:bCs/>
        </w:rPr>
        <w:t>In applying the Value for Money principle, Council will:</w:t>
      </w:r>
    </w:p>
    <w:p w14:paraId="01194E33" w14:textId="709B31F5" w:rsidR="00075559" w:rsidRPr="00CF3A42" w:rsidRDefault="00075559" w:rsidP="387DD909">
      <w:pPr>
        <w:pStyle w:val="ListParagraph"/>
      </w:pPr>
      <w:r w:rsidRPr="00075559">
        <w:rPr>
          <w:b/>
          <w:bCs/>
          <w:color w:val="536142"/>
        </w:rPr>
        <w:t>Consider Whole-of-Life Costs</w:t>
      </w:r>
      <w:r w:rsidR="0007503A">
        <w:t xml:space="preserve">, </w:t>
      </w:r>
      <w:r w:rsidRPr="00CF3A42">
        <w:t>including planning, acquisition, operation, maintenance, and disposal.</w:t>
      </w:r>
    </w:p>
    <w:p w14:paraId="42D9B32C" w14:textId="77777777" w:rsidR="00075559" w:rsidRPr="00CF3A42" w:rsidRDefault="00075559" w:rsidP="387DD909">
      <w:pPr>
        <w:pStyle w:val="ListParagraph"/>
      </w:pPr>
      <w:r w:rsidRPr="00075559">
        <w:rPr>
          <w:b/>
          <w:bCs/>
          <w:color w:val="536142"/>
        </w:rPr>
        <w:t>Optimise Quality and Performance</w:t>
      </w:r>
      <w:r w:rsidRPr="00530225">
        <w:t>,</w:t>
      </w:r>
      <w:r w:rsidRPr="00CF3A42">
        <w:t xml:space="preserve"> ensuring goods, services, and works are fit for purpose, durable, and supported by service warranties where appropriate.</w:t>
      </w:r>
    </w:p>
    <w:p w14:paraId="34BB851D" w14:textId="77777777" w:rsidR="00075559" w:rsidRPr="00CF3A42" w:rsidRDefault="00075559" w:rsidP="387DD909">
      <w:pPr>
        <w:pStyle w:val="ListParagraph"/>
      </w:pPr>
      <w:r w:rsidRPr="00075559">
        <w:rPr>
          <w:b/>
          <w:bCs/>
          <w:color w:val="536142"/>
        </w:rPr>
        <w:t>Deliver Broader Community Benefits</w:t>
      </w:r>
      <w:r w:rsidRPr="00530225">
        <w:t>,</w:t>
      </w:r>
      <w:r w:rsidRPr="00CF3A42">
        <w:t xml:space="preserve"> encouraging procurement outcomes that generate positive social, economic, and environmental impacts, including through support of local, social, Indigenous, and inclusive suppliers.</w:t>
      </w:r>
    </w:p>
    <w:p w14:paraId="18EE7E95" w14:textId="77777777" w:rsidR="00075559" w:rsidRPr="00530225" w:rsidRDefault="00075559" w:rsidP="387DD909">
      <w:pPr>
        <w:pStyle w:val="ListParagraph"/>
      </w:pPr>
      <w:r w:rsidRPr="00E50A3B">
        <w:rPr>
          <w:b/>
          <w:color w:val="536142"/>
        </w:rPr>
        <w:t>Champion Sustainable and Ethical Procurement</w:t>
      </w:r>
      <w:r w:rsidRPr="00530225">
        <w:t>,</w:t>
      </w:r>
      <w:r w:rsidRPr="00075559">
        <w:rPr>
          <w:sz w:val="24"/>
          <w:szCs w:val="24"/>
        </w:rPr>
        <w:t xml:space="preserve"> </w:t>
      </w:r>
      <w:r w:rsidRPr="00530225">
        <w:t>engaging suppliers who demonstrate compliance with fair, ethical, and socially responsible labour practices, and who meet legislative and regulatory obligations, including workplace safety and modern slavery to employees.</w:t>
      </w:r>
    </w:p>
    <w:p w14:paraId="107AD3D4" w14:textId="16B45293" w:rsidR="00075559" w:rsidRPr="00CF3A42" w:rsidRDefault="00075559" w:rsidP="387DD909">
      <w:pPr>
        <w:pStyle w:val="ListParagraph"/>
      </w:pPr>
      <w:r w:rsidRPr="00E262D4">
        <w:rPr>
          <w:b/>
          <w:bCs/>
          <w:color w:val="536142"/>
        </w:rPr>
        <w:t xml:space="preserve">Minimise Environmental </w:t>
      </w:r>
      <w:r w:rsidR="003069E5" w:rsidRPr="00E262D4">
        <w:rPr>
          <w:b/>
          <w:bCs/>
          <w:color w:val="536142"/>
        </w:rPr>
        <w:t>Impact</w:t>
      </w:r>
      <w:r w:rsidR="0007503A">
        <w:rPr>
          <w:b/>
          <w:bCs/>
          <w:color w:val="536142"/>
        </w:rPr>
        <w:t xml:space="preserve">, </w:t>
      </w:r>
      <w:r w:rsidRPr="00CF3A42">
        <w:t>selecting products and services that reduce resource consumption, emissions, waste, and environmental degradation.</w:t>
      </w:r>
    </w:p>
    <w:p w14:paraId="531D1A3F" w14:textId="77777777" w:rsidR="00075559" w:rsidRPr="00CF3A42" w:rsidRDefault="00075559" w:rsidP="387DD909">
      <w:pPr>
        <w:pStyle w:val="ListParagraph"/>
      </w:pPr>
      <w:r w:rsidRPr="00E262D4">
        <w:rPr>
          <w:b/>
          <w:bCs/>
          <w:color w:val="536142"/>
        </w:rPr>
        <w:t>Support Innovation</w:t>
      </w:r>
      <w:r w:rsidRPr="00530225">
        <w:t>,</w:t>
      </w:r>
      <w:r w:rsidRPr="00CF3A42">
        <w:t xml:space="preserve"> encouraging new solutions, technologies, or delivery models that improve outcomes or efficiencies.</w:t>
      </w:r>
    </w:p>
    <w:p w14:paraId="1E84BF80" w14:textId="77777777" w:rsidR="00075559" w:rsidRPr="00CF3A42" w:rsidRDefault="00075559" w:rsidP="387DD909">
      <w:pPr>
        <w:pStyle w:val="ListParagraph"/>
      </w:pPr>
      <w:r w:rsidRPr="00E262D4">
        <w:rPr>
          <w:b/>
          <w:bCs/>
          <w:color w:val="536142"/>
        </w:rPr>
        <w:t>Promote Fair Competition and Efficiency</w:t>
      </w:r>
      <w:r w:rsidRPr="00530225">
        <w:t>,</w:t>
      </w:r>
      <w:r w:rsidRPr="00CF3A42">
        <w:t xml:space="preserve"> ensuring open, transparent procurement processes that support innovation and reduce duplication.</w:t>
      </w:r>
    </w:p>
    <w:p w14:paraId="51EB04EC" w14:textId="0ADB6DEE" w:rsidR="00826CEB" w:rsidRPr="00826CEB" w:rsidRDefault="00075559" w:rsidP="387DD909">
      <w:pPr>
        <w:pStyle w:val="ListParagraph"/>
      </w:pPr>
      <w:r w:rsidRPr="002A2D51">
        <w:rPr>
          <w:b/>
          <w:bCs/>
          <w:color w:val="536142"/>
        </w:rPr>
        <w:t>Enable Collaboration and Aggregation</w:t>
      </w:r>
      <w:r w:rsidRPr="00CF3A42">
        <w:t xml:space="preserve">: leveraging shared services, panel arrangements, and approved </w:t>
      </w:r>
      <w:r w:rsidRPr="00530225">
        <w:t>purchasing</w:t>
      </w:r>
      <w:r w:rsidRPr="00CF3A42">
        <w:t xml:space="preserve"> schemes where appropriate.</w:t>
      </w:r>
    </w:p>
    <w:p w14:paraId="7DF3AE8F" w14:textId="5F379CFE" w:rsidR="00C56F2D" w:rsidRPr="00C56F2D" w:rsidRDefault="00A47C43" w:rsidP="0031586F">
      <w:pPr>
        <w:pStyle w:val="Heading4"/>
        <w:numPr>
          <w:ilvl w:val="2"/>
          <w:numId w:val="2"/>
        </w:numPr>
        <w:ind w:left="709" w:hanging="709"/>
        <w:rPr>
          <w:lang w:val="en-AU"/>
        </w:rPr>
      </w:pPr>
      <w:r>
        <w:t>Quadruple Bottom Line (QBL) Principles</w:t>
      </w:r>
    </w:p>
    <w:p w14:paraId="563A6CB3" w14:textId="73F10E75" w:rsidR="00C56F2D" w:rsidRPr="00BA2A97" w:rsidRDefault="00C56F2D" w:rsidP="0031586F">
      <w:r w:rsidRPr="00BA2A97">
        <w:t xml:space="preserve">Council will, wherever appropriate, incorporate the following Quadruple Bottom Line considerations into </w:t>
      </w:r>
      <w:r w:rsidR="005E38E4" w:rsidRPr="00BA2A97">
        <w:t>its</w:t>
      </w:r>
      <w:r w:rsidRPr="00BA2A97">
        <w:t xml:space="preserve"> procurement planning and decision making:</w:t>
      </w:r>
    </w:p>
    <w:p w14:paraId="2C91BAD5" w14:textId="27BCDEE2" w:rsidR="00F6328E" w:rsidRPr="00F6328E" w:rsidRDefault="00F6328E" w:rsidP="0031586F">
      <w:pPr>
        <w:ind w:left="360" w:hanging="360"/>
        <w:rPr>
          <w:b/>
          <w:bCs/>
          <w:color w:val="536142"/>
          <w:lang w:val="en-AU"/>
        </w:rPr>
      </w:pPr>
      <w:r w:rsidRPr="387DD909">
        <w:rPr>
          <w:b/>
          <w:color w:val="536142"/>
        </w:rPr>
        <w:t>1.Economic</w:t>
      </w:r>
    </w:p>
    <w:p w14:paraId="6DB95292" w14:textId="6E7D38DA" w:rsidR="00F6328E" w:rsidRPr="00F6328E" w:rsidRDefault="00F6328E" w:rsidP="387DD909">
      <w:pPr>
        <w:pStyle w:val="ListParagraph"/>
      </w:pPr>
      <w:r w:rsidRPr="00F6328E">
        <w:t xml:space="preserve">Support local </w:t>
      </w:r>
      <w:r w:rsidR="00DD3740">
        <w:t>supplier</w:t>
      </w:r>
      <w:r w:rsidR="00A44B6B">
        <w:t>s (as defined in this policy</w:t>
      </w:r>
      <w:r w:rsidR="00906DFE">
        <w:t>’s</w:t>
      </w:r>
      <w:r w:rsidR="00F139C6">
        <w:t xml:space="preserve"> </w:t>
      </w:r>
      <w:r w:rsidR="00906DFE">
        <w:t>definition</w:t>
      </w:r>
      <w:r w:rsidR="00A04C4C">
        <w:t>)</w:t>
      </w:r>
      <w:r w:rsidRPr="00F6328E">
        <w:t xml:space="preserve">, small to medium enterprises (SMEs), and regional </w:t>
      </w:r>
      <w:r w:rsidR="00A04C4C">
        <w:t>businesses</w:t>
      </w:r>
    </w:p>
    <w:p w14:paraId="79A19908" w14:textId="74DB5B4E" w:rsidR="00F6328E" w:rsidRPr="00F6328E" w:rsidRDefault="00F6328E" w:rsidP="008A63CA">
      <w:pPr>
        <w:pStyle w:val="ListParagraph"/>
        <w:numPr>
          <w:ilvl w:val="0"/>
          <w:numId w:val="10"/>
        </w:numPr>
      </w:pPr>
      <w:r w:rsidRPr="00F6328E">
        <w:t>Create local jobs and stimulate economic development</w:t>
      </w:r>
      <w:r w:rsidR="00A04C4C">
        <w:t xml:space="preserve"> within the Council area</w:t>
      </w:r>
      <w:r w:rsidR="00B444EA">
        <w:t xml:space="preserve"> and nominated surrounding regions</w:t>
      </w:r>
    </w:p>
    <w:p w14:paraId="4778BA9F" w14:textId="076306AF" w:rsidR="00F6328E" w:rsidRDefault="00F6328E" w:rsidP="008A63CA">
      <w:pPr>
        <w:pStyle w:val="ListParagraph"/>
        <w:numPr>
          <w:ilvl w:val="0"/>
          <w:numId w:val="10"/>
        </w:numPr>
      </w:pPr>
      <w:r w:rsidRPr="00F6328E">
        <w:t>Consider long-term value and cost-effectiveness, not just upfront price</w:t>
      </w:r>
    </w:p>
    <w:p w14:paraId="7D9C4332" w14:textId="58073659" w:rsidR="00F6328E" w:rsidRPr="00F6328E" w:rsidRDefault="00F6328E" w:rsidP="0031586F">
      <w:pPr>
        <w:rPr>
          <w:b/>
          <w:bCs/>
          <w:color w:val="536142"/>
          <w:lang w:val="en-AU"/>
        </w:rPr>
      </w:pPr>
      <w:r w:rsidRPr="387DD909">
        <w:rPr>
          <w:b/>
          <w:color w:val="536142"/>
        </w:rPr>
        <w:t>2. Environmental</w:t>
      </w:r>
    </w:p>
    <w:p w14:paraId="6ECAC268" w14:textId="1E29C00E" w:rsidR="00F6328E" w:rsidRPr="00F6328E" w:rsidRDefault="00F6328E" w:rsidP="007040EC">
      <w:pPr>
        <w:pStyle w:val="ListParagraph"/>
        <w:numPr>
          <w:ilvl w:val="0"/>
          <w:numId w:val="10"/>
        </w:numPr>
      </w:pPr>
      <w:r w:rsidRPr="00F6328E">
        <w:t>Reduce waste, greenhouse gas emissions, and resource use</w:t>
      </w:r>
    </w:p>
    <w:p w14:paraId="739109B0" w14:textId="6EAC2C42" w:rsidR="00F6328E" w:rsidRPr="00F6328E" w:rsidRDefault="00B444EA" w:rsidP="007040EC">
      <w:pPr>
        <w:pStyle w:val="ListParagraph"/>
        <w:numPr>
          <w:ilvl w:val="0"/>
          <w:numId w:val="10"/>
        </w:numPr>
      </w:pPr>
      <w:r>
        <w:t>Prioritise r</w:t>
      </w:r>
      <w:r w:rsidR="00F6328E" w:rsidRPr="00F6328E">
        <w:t>ecycled, energy-efficient, or sustainably made goods and services</w:t>
      </w:r>
    </w:p>
    <w:p w14:paraId="1E2D9329" w14:textId="4769AD12" w:rsidR="00F6328E" w:rsidRPr="00F6328E" w:rsidRDefault="00F6328E" w:rsidP="007040EC">
      <w:pPr>
        <w:pStyle w:val="ListParagraph"/>
        <w:numPr>
          <w:ilvl w:val="0"/>
          <w:numId w:val="10"/>
        </w:numPr>
      </w:pPr>
      <w:r w:rsidRPr="00F6328E">
        <w:t>Support the circular economy and climate resilience through environmentally responsible purchasing</w:t>
      </w:r>
    </w:p>
    <w:p w14:paraId="557346DD" w14:textId="77777777" w:rsidR="00F6328E" w:rsidRPr="00F6328E" w:rsidRDefault="00F6328E" w:rsidP="0031586F">
      <w:pPr>
        <w:ind w:left="284" w:hanging="284"/>
        <w:rPr>
          <w:b/>
          <w:bCs/>
          <w:lang w:val="en-AU"/>
        </w:rPr>
      </w:pPr>
      <w:r w:rsidRPr="387DD909">
        <w:rPr>
          <w:b/>
          <w:color w:val="536142"/>
        </w:rPr>
        <w:t>3. Social</w:t>
      </w:r>
    </w:p>
    <w:p w14:paraId="42726440" w14:textId="4E0652B7" w:rsidR="00F6328E" w:rsidRPr="0025394E" w:rsidRDefault="00B444EA" w:rsidP="00DB77AF">
      <w:pPr>
        <w:pStyle w:val="ListParagraph"/>
        <w:numPr>
          <w:ilvl w:val="0"/>
          <w:numId w:val="10"/>
        </w:numPr>
      </w:pPr>
      <w:r>
        <w:t xml:space="preserve">Promote </w:t>
      </w:r>
      <w:r w:rsidR="00F6328E" w:rsidRPr="0025394E">
        <w:t xml:space="preserve">diversity, equity, and inclusion </w:t>
      </w:r>
      <w:r>
        <w:t>across</w:t>
      </w:r>
      <w:r w:rsidR="00F6328E" w:rsidRPr="0025394E">
        <w:t xml:space="preserve"> supply chains</w:t>
      </w:r>
    </w:p>
    <w:p w14:paraId="397CCE88" w14:textId="3E364564" w:rsidR="00F6328E" w:rsidRPr="0025394E" w:rsidRDefault="00F6328E" w:rsidP="00DB77AF">
      <w:pPr>
        <w:pStyle w:val="ListParagraph"/>
        <w:numPr>
          <w:ilvl w:val="0"/>
          <w:numId w:val="10"/>
        </w:numPr>
      </w:pPr>
      <w:r w:rsidRPr="0025394E">
        <w:lastRenderedPageBreak/>
        <w:t>Support Indigenous</w:t>
      </w:r>
      <w:r w:rsidR="00B444EA">
        <w:t>-owned</w:t>
      </w:r>
      <w:r w:rsidRPr="0025394E">
        <w:t xml:space="preserve"> businesses, disability enterprises, and </w:t>
      </w:r>
      <w:r w:rsidR="00B444EA">
        <w:t xml:space="preserve">certified </w:t>
      </w:r>
      <w:r w:rsidRPr="0025394E">
        <w:t>social benefit suppliers</w:t>
      </w:r>
    </w:p>
    <w:p w14:paraId="19C0C904" w14:textId="5D27D4B1" w:rsidR="0025394E" w:rsidRPr="00E11588" w:rsidRDefault="00B444EA" w:rsidP="00DB77AF">
      <w:pPr>
        <w:pStyle w:val="ListParagraph"/>
        <w:numPr>
          <w:ilvl w:val="0"/>
          <w:numId w:val="10"/>
        </w:numPr>
      </w:pPr>
      <w:r w:rsidRPr="00E11588">
        <w:t xml:space="preserve">Provide </w:t>
      </w:r>
      <w:r w:rsidR="00E11588" w:rsidRPr="00E11588">
        <w:t xml:space="preserve">employment and </w:t>
      </w:r>
      <w:r w:rsidR="00F6328E" w:rsidRPr="00E11588">
        <w:t>training opportunities for disadvantaged or marginalised groups</w:t>
      </w:r>
    </w:p>
    <w:p w14:paraId="5C1E6528" w14:textId="5027F5CB" w:rsidR="00F6328E" w:rsidRPr="0025394E" w:rsidRDefault="00F6328E" w:rsidP="0031586F">
      <w:pPr>
        <w:rPr>
          <w:b/>
          <w:bCs/>
          <w:color w:val="536142"/>
          <w:lang w:val="en-AU"/>
        </w:rPr>
      </w:pPr>
      <w:r w:rsidRPr="387DD909">
        <w:rPr>
          <w:b/>
          <w:color w:val="536142"/>
        </w:rPr>
        <w:t>4. Ethical Governance</w:t>
      </w:r>
    </w:p>
    <w:p w14:paraId="04A60540" w14:textId="0ADE218B" w:rsidR="004C5881" w:rsidRPr="007A5C65" w:rsidRDefault="00F6328E" w:rsidP="387DD909">
      <w:pPr>
        <w:pStyle w:val="ListParagraph"/>
      </w:pPr>
      <w:r w:rsidRPr="007A5C65">
        <w:t xml:space="preserve">Work with suppliers who </w:t>
      </w:r>
      <w:r w:rsidR="008C2D3F">
        <w:t>follow ethical practices including</w:t>
      </w:r>
      <w:r w:rsidRPr="007A5C65">
        <w:t xml:space="preserve"> fair labour, </w:t>
      </w:r>
      <w:r w:rsidR="00CB2508">
        <w:t>safe workplaces and compliance with modern slavery laws</w:t>
      </w:r>
    </w:p>
    <w:p w14:paraId="1E1B3E1C" w14:textId="5144B3FC" w:rsidR="007A5C65" w:rsidRDefault="00CB2508" w:rsidP="00906DFE">
      <w:pPr>
        <w:pStyle w:val="ListParagraph"/>
        <w:numPr>
          <w:ilvl w:val="0"/>
          <w:numId w:val="10"/>
        </w:numPr>
      </w:pPr>
      <w:r>
        <w:t>Maintain t</w:t>
      </w:r>
      <w:r w:rsidR="007A5C65" w:rsidRPr="00EC057F">
        <w:t xml:space="preserve">ransparency, integrity, and compliance in all procurement </w:t>
      </w:r>
      <w:r>
        <w:t>activities</w:t>
      </w:r>
    </w:p>
    <w:p w14:paraId="177C1241" w14:textId="77777777" w:rsidR="007C1124" w:rsidRDefault="007C1124" w:rsidP="0031586F">
      <w:pPr>
        <w:pStyle w:val="BodyText"/>
      </w:pPr>
    </w:p>
    <w:p w14:paraId="5D3FA4DB" w14:textId="36FC5D05" w:rsidR="006406C0" w:rsidRDefault="006406C0" w:rsidP="0031586F">
      <w:pPr>
        <w:pStyle w:val="BodyText"/>
      </w:pPr>
      <w:r>
        <w:t xml:space="preserve">Council will apply Quadruple Bottom Line (QBL) principles in a </w:t>
      </w:r>
      <w:r w:rsidR="007C1124">
        <w:t xml:space="preserve">manner </w:t>
      </w:r>
      <w:r>
        <w:t>that is practical</w:t>
      </w:r>
      <w:r w:rsidR="007C1124">
        <w:t>, propor</w:t>
      </w:r>
      <w:r w:rsidR="00D93567">
        <w:t>tionate, and aligned to the size, risk and complexity of each procurement activity</w:t>
      </w:r>
      <w:r>
        <w:t>. These considerations may be factored into planning, specification, evaluation, and contract management stages.</w:t>
      </w:r>
    </w:p>
    <w:p w14:paraId="6E95C46E" w14:textId="43E24F02" w:rsidR="006406C0" w:rsidRDefault="006406C0" w:rsidP="0031586F">
      <w:pPr>
        <w:pStyle w:val="BodyText"/>
      </w:pPr>
      <w:r>
        <w:t>For operational guidance on how to apply Value for Money and Quadruple Bottom Line principles, including evaluation weightings and engagement strategies, refer to Council’s Procurement Manual.</w:t>
      </w:r>
    </w:p>
    <w:p w14:paraId="76650E09" w14:textId="5B89534B" w:rsidR="006406C0" w:rsidRPr="006406C0" w:rsidRDefault="006406C0" w:rsidP="0031586F">
      <w:pPr>
        <w:pStyle w:val="Heading3"/>
        <w:numPr>
          <w:ilvl w:val="1"/>
          <w:numId w:val="2"/>
        </w:numPr>
        <w:ind w:left="567" w:hanging="567"/>
        <w:rPr>
          <w:lang w:val="en-AU"/>
        </w:rPr>
      </w:pPr>
      <w:bookmarkStart w:id="33" w:name="_Toc203740284"/>
      <w:bookmarkStart w:id="34" w:name="_Toc203741059"/>
      <w:bookmarkStart w:id="35" w:name="_Toc204766467"/>
      <w:r>
        <w:t>Risk Management</w:t>
      </w:r>
      <w:bookmarkEnd w:id="33"/>
      <w:bookmarkEnd w:id="34"/>
      <w:bookmarkEnd w:id="35"/>
    </w:p>
    <w:p w14:paraId="2D17AC29" w14:textId="77777777" w:rsidR="00BA2A97" w:rsidRDefault="00AA2689" w:rsidP="00164315">
      <w:r w:rsidRPr="00AA2689">
        <w:t xml:space="preserve">Procurement activities must be properly planned and executed to protect Council from risks including but not limited to; personal injury, property damage, financial loss, reputational harm, legal exposure, and disruption to the delivery of goods, services, or </w:t>
      </w:r>
      <w:r w:rsidR="00164315" w:rsidRPr="00AA2689">
        <w:t>works.</w:t>
      </w:r>
      <w:r w:rsidR="00164315" w:rsidRPr="000F4231">
        <w:t xml:space="preserve"> </w:t>
      </w:r>
    </w:p>
    <w:p w14:paraId="46A8665A" w14:textId="00347066" w:rsidR="007A5C65" w:rsidRPr="00D53010" w:rsidRDefault="00164315" w:rsidP="00164315">
      <w:pPr>
        <w:rPr>
          <w:b/>
          <w:bCs/>
        </w:rPr>
      </w:pPr>
      <w:r w:rsidRPr="00D53010">
        <w:rPr>
          <w:b/>
          <w:bCs/>
        </w:rPr>
        <w:t>To</w:t>
      </w:r>
      <w:r w:rsidR="00AA2689" w:rsidRPr="00D53010">
        <w:rPr>
          <w:b/>
          <w:bCs/>
        </w:rPr>
        <w:t xml:space="preserve"> minimise procurement-related risks and uphold best practice, Council implements the following risk mitigation strategies:</w:t>
      </w:r>
    </w:p>
    <w:p w14:paraId="0B671B19" w14:textId="1E9A38E5" w:rsidR="00374419" w:rsidRPr="00164315" w:rsidRDefault="00374419" w:rsidP="00164315">
      <w:pPr>
        <w:pStyle w:val="ListParagraph"/>
      </w:pPr>
      <w:r w:rsidRPr="00164315">
        <w:rPr>
          <w:b/>
          <w:bCs/>
          <w:color w:val="536142"/>
        </w:rPr>
        <w:t>Procurement Planning:</w:t>
      </w:r>
      <w:r w:rsidRPr="00164315">
        <w:t xml:space="preserve"> allowing sufficient time for procurement preparation, market engagement, and internal approvals to reduce the risk of rushed or non-compliant processes.</w:t>
      </w:r>
    </w:p>
    <w:p w14:paraId="0D874D53" w14:textId="244E8F1C" w:rsidR="00374419" w:rsidRPr="00164315" w:rsidRDefault="00374419" w:rsidP="00164315">
      <w:pPr>
        <w:pStyle w:val="ListParagraph"/>
      </w:pPr>
      <w:r w:rsidRPr="00164315">
        <w:rPr>
          <w:b/>
          <w:bCs/>
          <w:color w:val="536142"/>
        </w:rPr>
        <w:t>Standardised Contract Documentation:</w:t>
      </w:r>
      <w:r w:rsidRPr="00164315">
        <w:t xml:space="preserve"> using Council approved templates that include legally reviewed terms and conditions to ensure consistency and reduce contractual ambiguity.</w:t>
      </w:r>
    </w:p>
    <w:p w14:paraId="1AAE2852" w14:textId="25BBBC24" w:rsidR="00374419" w:rsidRPr="00164315" w:rsidRDefault="00374419" w:rsidP="00164315">
      <w:pPr>
        <w:pStyle w:val="ListParagraph"/>
      </w:pPr>
      <w:r w:rsidRPr="00164315">
        <w:rPr>
          <w:b/>
          <w:bCs/>
          <w:color w:val="536142"/>
        </w:rPr>
        <w:t>Securities:</w:t>
      </w:r>
      <w:r w:rsidRPr="00164315">
        <w:t xml:space="preserve"> requiring appropriate security deposits such as bank guarantees to protect against supplier non-performance or contract default</w:t>
      </w:r>
    </w:p>
    <w:p w14:paraId="264D89FD" w14:textId="21518C69" w:rsidR="00374419" w:rsidRPr="00164315" w:rsidRDefault="00374419" w:rsidP="00164315">
      <w:pPr>
        <w:pStyle w:val="ListParagraph"/>
      </w:pPr>
      <w:r w:rsidRPr="00164315">
        <w:rPr>
          <w:b/>
          <w:bCs/>
          <w:color w:val="536142"/>
        </w:rPr>
        <w:t>Due diligence Checks:</w:t>
      </w:r>
      <w:r w:rsidRPr="00164315">
        <w:t xml:space="preserve"> undertaking financial and reference checks on new and existing suppliers, with periodic reviews as needed to ensure ongoing capability and compliance.</w:t>
      </w:r>
    </w:p>
    <w:p w14:paraId="533D8736" w14:textId="0260B5E1" w:rsidR="00374419" w:rsidRPr="00164315" w:rsidRDefault="00374419" w:rsidP="00164315">
      <w:pPr>
        <w:pStyle w:val="ListParagraph"/>
      </w:pPr>
      <w:r w:rsidRPr="00164315">
        <w:rPr>
          <w:b/>
          <w:bCs/>
          <w:color w:val="536142"/>
        </w:rPr>
        <w:t>Subject Matter Expert input:</w:t>
      </w:r>
      <w:r w:rsidRPr="00164315">
        <w:t xml:space="preserve"> referring complex or technical specifications to qualified internal or external subject matter experts to ensure clarity, feasibility, and risk mitigation.</w:t>
      </w:r>
    </w:p>
    <w:p w14:paraId="16FF87D1" w14:textId="77777777" w:rsidR="00050484" w:rsidRPr="00164315" w:rsidRDefault="00050484" w:rsidP="00164315">
      <w:pPr>
        <w:pStyle w:val="ListParagraph"/>
      </w:pPr>
      <w:r w:rsidRPr="00164315">
        <w:rPr>
          <w:b/>
          <w:bCs/>
          <w:color w:val="536142"/>
        </w:rPr>
        <w:t>Contract Execution before Commencement:</w:t>
      </w:r>
      <w:r w:rsidRPr="00164315">
        <w:t xml:space="preserve"> ensuring that all contracts are fully executed and documented before any goods are delivered, services commenced, or payments issued.</w:t>
      </w:r>
    </w:p>
    <w:p w14:paraId="7BC4DEF5" w14:textId="77777777" w:rsidR="00D96508" w:rsidRPr="00164315" w:rsidRDefault="00D96508" w:rsidP="00164315">
      <w:pPr>
        <w:pStyle w:val="ListParagraph"/>
      </w:pPr>
      <w:r w:rsidRPr="00164315">
        <w:rPr>
          <w:b/>
          <w:bCs/>
          <w:color w:val="536142"/>
        </w:rPr>
        <w:t>Standards and Compliance:</w:t>
      </w:r>
      <w:r w:rsidRPr="00164315">
        <w:t xml:space="preserve"> incorporating relevant Australian Standards, legislative requirements, and industry best practices into specifications and contract terms.</w:t>
      </w:r>
    </w:p>
    <w:p w14:paraId="78CA29E9" w14:textId="498AA952" w:rsidR="00096A4A" w:rsidRPr="00530225" w:rsidRDefault="00096A4A" w:rsidP="00164315">
      <w:pPr>
        <w:pStyle w:val="ListParagraph"/>
      </w:pPr>
      <w:r w:rsidRPr="00096A4A">
        <w:rPr>
          <w:b/>
          <w:bCs/>
          <w:color w:val="536142"/>
        </w:rPr>
        <w:t xml:space="preserve">Ongoing </w:t>
      </w:r>
      <w:r w:rsidRPr="00164315">
        <w:rPr>
          <w:b/>
          <w:bCs/>
          <w:color w:val="536142"/>
        </w:rPr>
        <w:t>Contract</w:t>
      </w:r>
      <w:r w:rsidRPr="00096A4A">
        <w:rPr>
          <w:b/>
          <w:bCs/>
          <w:color w:val="536142"/>
        </w:rPr>
        <w:t xml:space="preserve"> Management</w:t>
      </w:r>
      <w:r w:rsidR="00164315">
        <w:rPr>
          <w:b/>
          <w:bCs/>
        </w:rPr>
        <w:t>:</w:t>
      </w:r>
      <w:r w:rsidRPr="00530225">
        <w:t xml:space="preserve"> requiring contract managers to actively monitor </w:t>
      </w:r>
      <w:r w:rsidRPr="00530225">
        <w:lastRenderedPageBreak/>
        <w:t>contractor performance, deliverables, and compliance throughout the contract term, with issues documented and addressed promptly.</w:t>
      </w:r>
    </w:p>
    <w:p w14:paraId="61BD9710" w14:textId="77777777" w:rsidR="00050484" w:rsidRDefault="00050484" w:rsidP="0031586F">
      <w:pPr>
        <w:rPr>
          <w:lang w:val="en-AU"/>
        </w:rPr>
      </w:pPr>
    </w:p>
    <w:p w14:paraId="122DEAAB" w14:textId="069700E8" w:rsidR="00497A2B" w:rsidRDefault="00072F1A" w:rsidP="0031586F">
      <w:pPr>
        <w:rPr>
          <w:lang w:val="en-AU"/>
        </w:rPr>
      </w:pPr>
      <w:r>
        <w:t>These practices are consistent with the Local Government Best Practice Procurement Guidelines 2024, which emphasises proactive risk planning, transparency, and strong governance as essential to achieving Value for Money and ensuring public confidence in procurement outcomes.</w:t>
      </w:r>
    </w:p>
    <w:p w14:paraId="4AE7D781" w14:textId="3B8B1620" w:rsidR="00072F1A" w:rsidRDefault="00072F1A" w:rsidP="0031586F">
      <w:pPr>
        <w:pStyle w:val="Heading2"/>
        <w:numPr>
          <w:ilvl w:val="0"/>
          <w:numId w:val="2"/>
        </w:numPr>
        <w:ind w:left="426" w:hanging="426"/>
      </w:pPr>
      <w:bookmarkStart w:id="36" w:name="_Toc203740285"/>
      <w:bookmarkStart w:id="37" w:name="_Toc203741060"/>
      <w:bookmarkStart w:id="38" w:name="_Toc204766468"/>
      <w:r>
        <w:t>Council Poli</w:t>
      </w:r>
      <w:r w:rsidR="00F11550">
        <w:t>cy</w:t>
      </w:r>
      <w:bookmarkEnd w:id="36"/>
      <w:bookmarkEnd w:id="37"/>
      <w:bookmarkEnd w:id="38"/>
    </w:p>
    <w:p w14:paraId="7C72231B" w14:textId="0266F359" w:rsidR="008F1250" w:rsidRDefault="008F1250" w:rsidP="0031586F">
      <w:pPr>
        <w:pStyle w:val="Heading3"/>
        <w:numPr>
          <w:ilvl w:val="1"/>
          <w:numId w:val="2"/>
        </w:numPr>
        <w:ind w:left="567" w:hanging="567"/>
        <w:rPr>
          <w:lang w:val="en-AU"/>
        </w:rPr>
      </w:pPr>
      <w:bookmarkStart w:id="39" w:name="_Toc203740286"/>
      <w:bookmarkStart w:id="40" w:name="_Toc203741061"/>
      <w:bookmarkStart w:id="41" w:name="_Toc204766469"/>
      <w:r>
        <w:t>Procurement Structure, Processes, Procedures and Systems</w:t>
      </w:r>
      <w:bookmarkEnd w:id="39"/>
      <w:bookmarkEnd w:id="40"/>
      <w:bookmarkEnd w:id="41"/>
    </w:p>
    <w:p w14:paraId="0F589275" w14:textId="77777777" w:rsidR="00910AAC" w:rsidRPr="00343938" w:rsidRDefault="00910AAC" w:rsidP="0031586F">
      <w:pPr>
        <w:rPr>
          <w:b/>
          <w:bCs/>
          <w:lang w:val="en-AU"/>
        </w:rPr>
      </w:pPr>
      <w:r w:rsidRPr="00343938">
        <w:rPr>
          <w:b/>
          <w:bCs/>
          <w:lang w:val="en-AU"/>
        </w:rPr>
        <w:t>Council maintains a procurement function responsible for:</w:t>
      </w:r>
    </w:p>
    <w:p w14:paraId="53F7436E" w14:textId="4788F3E7" w:rsidR="00910AAC" w:rsidRPr="00343938" w:rsidRDefault="00910AAC" w:rsidP="00164315">
      <w:pPr>
        <w:pStyle w:val="ListParagraph"/>
      </w:pPr>
      <w:r w:rsidRPr="00343938">
        <w:t>Maintaining the Procurement Policy and associated guidelines, processes and procedures.</w:t>
      </w:r>
    </w:p>
    <w:p w14:paraId="4FE2C440" w14:textId="61441612" w:rsidR="00910AAC" w:rsidRPr="00343938" w:rsidRDefault="00910AAC" w:rsidP="00164315">
      <w:pPr>
        <w:pStyle w:val="ListParagraph"/>
      </w:pPr>
      <w:r w:rsidRPr="00343938">
        <w:t>Maintaining appropriate purchasing, procurement, and contract management systems and tools.</w:t>
      </w:r>
    </w:p>
    <w:p w14:paraId="498FBDAA" w14:textId="60FD7806" w:rsidR="00910AAC" w:rsidRPr="00343938" w:rsidRDefault="00910AAC" w:rsidP="00164315">
      <w:pPr>
        <w:pStyle w:val="ListParagraph"/>
      </w:pPr>
      <w:r w:rsidRPr="00343938">
        <w:t>Providing procurement-related advice and support to the organisation as required.</w:t>
      </w:r>
    </w:p>
    <w:p w14:paraId="2A6C0A9C" w14:textId="42FCCDF0" w:rsidR="00910AAC" w:rsidRPr="00343938" w:rsidRDefault="00910AAC" w:rsidP="00164315">
      <w:pPr>
        <w:pStyle w:val="ListParagraph"/>
      </w:pPr>
      <w:r w:rsidRPr="00343938">
        <w:t>Building organisational procurement and contract management capability (including delivery of training and provision of guidance materials).</w:t>
      </w:r>
    </w:p>
    <w:p w14:paraId="0DDFD313" w14:textId="77B87B71" w:rsidR="00910AAC" w:rsidRPr="00343938" w:rsidRDefault="00910AAC" w:rsidP="00164315">
      <w:pPr>
        <w:pStyle w:val="ListParagraph"/>
      </w:pPr>
      <w:r w:rsidRPr="00343938">
        <w:t>Promoting awareness and monitoring of compliance with this Policy.</w:t>
      </w:r>
    </w:p>
    <w:p w14:paraId="5EB12F8E" w14:textId="10CD522E" w:rsidR="00910AAC" w:rsidRPr="00343938" w:rsidRDefault="00910AAC" w:rsidP="00164315">
      <w:pPr>
        <w:pStyle w:val="ListParagraph"/>
      </w:pPr>
      <w:r w:rsidRPr="00343938">
        <w:t>Ensuring Legislation is followed, reporting breaches and corrective actions in a timely manner.</w:t>
      </w:r>
    </w:p>
    <w:p w14:paraId="443C689C" w14:textId="52C6EC1E" w:rsidR="00910AAC" w:rsidRDefault="00910AAC" w:rsidP="00164315">
      <w:pPr>
        <w:pStyle w:val="ListParagraph"/>
      </w:pPr>
      <w:r w:rsidRPr="00343938">
        <w:t>Collaborating with other councils and organisations to identify best practice in and achieving better value from procurement.</w:t>
      </w:r>
    </w:p>
    <w:p w14:paraId="75C59C3B" w14:textId="77777777" w:rsidR="00164315" w:rsidRPr="00910AAC" w:rsidRDefault="00164315" w:rsidP="00164315"/>
    <w:p w14:paraId="315889FB" w14:textId="5C860A27" w:rsidR="00910AAC" w:rsidRDefault="00910AAC" w:rsidP="0031586F">
      <w:pPr>
        <w:rPr>
          <w:lang w:val="en-AU"/>
        </w:rPr>
      </w:pPr>
      <w:r>
        <w:t>Council will maintain internal procurement control documents detailing the processes, procedures and systems related to procurement including maintaining details of tendered contracts.</w:t>
      </w:r>
    </w:p>
    <w:p w14:paraId="5B0638C7" w14:textId="5015D351" w:rsidR="00343938" w:rsidRDefault="005F244F" w:rsidP="0031586F">
      <w:pPr>
        <w:pStyle w:val="Heading3"/>
        <w:numPr>
          <w:ilvl w:val="1"/>
          <w:numId w:val="2"/>
        </w:numPr>
        <w:ind w:left="567" w:hanging="567"/>
        <w:rPr>
          <w:lang w:val="en-AU"/>
        </w:rPr>
      </w:pPr>
      <w:bookmarkStart w:id="42" w:name="_Toc203740287"/>
      <w:bookmarkStart w:id="43" w:name="_Toc203741062"/>
      <w:bookmarkStart w:id="44" w:name="_Toc204766470"/>
      <w:r>
        <w:t>Procurement Methods</w:t>
      </w:r>
      <w:bookmarkEnd w:id="42"/>
      <w:bookmarkEnd w:id="43"/>
      <w:bookmarkEnd w:id="44"/>
    </w:p>
    <w:p w14:paraId="7D902E02" w14:textId="29DDF3A9" w:rsidR="00C93ECA" w:rsidRPr="00552922" w:rsidRDefault="00C93ECA" w:rsidP="0031586F">
      <w:pPr>
        <w:rPr>
          <w:rFonts w:cs="Arial"/>
          <w:b/>
          <w:color w:val="E97132" w:themeColor="accent2"/>
          <w:lang w:val="en-AU" w:eastAsia="en-AU"/>
        </w:rPr>
      </w:pPr>
      <w:r w:rsidRPr="00C93ECA">
        <w:rPr>
          <w:b/>
          <w:bCs/>
        </w:rPr>
        <w:t>The</w:t>
      </w:r>
      <w:r w:rsidRPr="00C93ECA">
        <w:rPr>
          <w:b/>
          <w:bCs/>
          <w:spacing w:val="-4"/>
        </w:rPr>
        <w:t xml:space="preserve"> </w:t>
      </w:r>
      <w:r w:rsidRPr="00C93ECA">
        <w:rPr>
          <w:b/>
          <w:bCs/>
        </w:rPr>
        <w:t>standard</w:t>
      </w:r>
      <w:r w:rsidRPr="00C93ECA">
        <w:rPr>
          <w:b/>
          <w:bCs/>
          <w:spacing w:val="-7"/>
        </w:rPr>
        <w:t xml:space="preserve"> </w:t>
      </w:r>
      <w:r w:rsidRPr="00C93ECA">
        <w:rPr>
          <w:b/>
          <w:bCs/>
        </w:rPr>
        <w:t>methods</w:t>
      </w:r>
      <w:r w:rsidRPr="00C93ECA">
        <w:rPr>
          <w:b/>
          <w:bCs/>
          <w:spacing w:val="-4"/>
        </w:rPr>
        <w:t xml:space="preserve"> </w:t>
      </w:r>
      <w:r w:rsidRPr="00C93ECA">
        <w:rPr>
          <w:b/>
          <w:bCs/>
        </w:rPr>
        <w:t>for</w:t>
      </w:r>
      <w:r w:rsidRPr="00C93ECA">
        <w:rPr>
          <w:b/>
          <w:bCs/>
          <w:spacing w:val="-5"/>
        </w:rPr>
        <w:t xml:space="preserve"> </w:t>
      </w:r>
      <w:r w:rsidRPr="00C93ECA">
        <w:rPr>
          <w:b/>
          <w:bCs/>
        </w:rPr>
        <w:t>procurement activities</w:t>
      </w:r>
      <w:r w:rsidRPr="00C93ECA">
        <w:rPr>
          <w:b/>
          <w:bCs/>
          <w:spacing w:val="-7"/>
        </w:rPr>
        <w:t xml:space="preserve"> are</w:t>
      </w:r>
      <w:r w:rsidRPr="00C93ECA">
        <w:rPr>
          <w:b/>
          <w:bCs/>
          <w:spacing w:val="-5"/>
        </w:rPr>
        <w:t>:</w:t>
      </w:r>
      <w:r w:rsidR="00552922">
        <w:rPr>
          <w:b/>
          <w:bCs/>
          <w:spacing w:val="-5"/>
        </w:rPr>
        <w:t xml:space="preserve"> </w:t>
      </w:r>
      <w:r w:rsidR="00552922">
        <w:rPr>
          <w:b/>
          <w:bCs/>
          <w:spacing w:val="-5"/>
        </w:rPr>
        <w:br/>
      </w:r>
      <w:r w:rsidR="00552922" w:rsidRPr="00552922">
        <w:rPr>
          <w:rFonts w:cs="Arial"/>
          <w:b/>
          <w:bCs/>
          <w:color w:val="E97132" w:themeColor="accent2"/>
          <w:lang w:val="en-AU" w:eastAsia="en-AU"/>
        </w:rPr>
        <w:t xml:space="preserve">[amend </w:t>
      </w:r>
      <w:r w:rsidR="00552922">
        <w:rPr>
          <w:rFonts w:cs="Arial"/>
          <w:b/>
          <w:bCs/>
          <w:color w:val="E97132" w:themeColor="accent2"/>
          <w:lang w:val="en-AU" w:eastAsia="en-AU"/>
        </w:rPr>
        <w:t xml:space="preserve">below </w:t>
      </w:r>
      <w:r w:rsidR="00552922" w:rsidRPr="00552922">
        <w:rPr>
          <w:rFonts w:cs="Arial"/>
          <w:b/>
          <w:bCs/>
          <w:color w:val="E97132" w:themeColor="accent2"/>
          <w:lang w:val="en-AU" w:eastAsia="en-AU"/>
        </w:rPr>
        <w:t>to suit Council’s methods</w:t>
      </w:r>
      <w:r w:rsidR="00F67517">
        <w:rPr>
          <w:rFonts w:cs="Arial"/>
          <w:b/>
          <w:bCs/>
          <w:color w:val="E97132" w:themeColor="accent2"/>
          <w:lang w:val="en-AU" w:eastAsia="en-AU"/>
        </w:rPr>
        <w:t xml:space="preserve"> in accordance with systems and process</w:t>
      </w:r>
      <w:r w:rsidR="00552922" w:rsidRPr="00552922">
        <w:rPr>
          <w:rFonts w:cs="Arial"/>
          <w:b/>
          <w:bCs/>
          <w:color w:val="E97132" w:themeColor="accent2"/>
          <w:lang w:val="en-AU" w:eastAsia="en-AU"/>
        </w:rPr>
        <w:t>]</w:t>
      </w:r>
    </w:p>
    <w:p w14:paraId="1F41EF3A" w14:textId="77777777" w:rsidR="00C93ECA" w:rsidRPr="00797A98" w:rsidRDefault="00C93ECA" w:rsidP="00797A98">
      <w:pPr>
        <w:pStyle w:val="ListParagraph"/>
      </w:pPr>
      <w:r w:rsidRPr="00797A98">
        <w:t>Purchase Order (preferred method)</w:t>
      </w:r>
    </w:p>
    <w:p w14:paraId="3F833825" w14:textId="77777777" w:rsidR="00C93ECA" w:rsidRPr="00797A98" w:rsidRDefault="00C93ECA" w:rsidP="00797A98">
      <w:pPr>
        <w:pStyle w:val="ListParagraph"/>
      </w:pPr>
      <w:r w:rsidRPr="00797A98">
        <w:t>Purchase Card</w:t>
      </w:r>
    </w:p>
    <w:p w14:paraId="280DC680" w14:textId="3B09D11A" w:rsidR="00C93ECA" w:rsidRPr="00797A98" w:rsidRDefault="00C93ECA" w:rsidP="00797A98">
      <w:pPr>
        <w:pStyle w:val="ListParagraph"/>
      </w:pPr>
      <w:r w:rsidRPr="00797A98">
        <w:t xml:space="preserve">Request for Quotation (RFQ) process, followed by a </w:t>
      </w:r>
      <w:r w:rsidR="008A43AF">
        <w:t xml:space="preserve">Contract and or </w:t>
      </w:r>
      <w:r w:rsidRPr="00797A98">
        <w:t>Purchase Order</w:t>
      </w:r>
    </w:p>
    <w:p w14:paraId="3384D4EC" w14:textId="7A3B303F" w:rsidR="00C93ECA" w:rsidRPr="00797A98" w:rsidRDefault="00C93ECA" w:rsidP="00797A98">
      <w:pPr>
        <w:pStyle w:val="ListParagraph"/>
      </w:pPr>
      <w:r w:rsidRPr="00797A98">
        <w:t xml:space="preserve">Request for Tender (RFT) process, followed by </w:t>
      </w:r>
      <w:r w:rsidR="00797A98" w:rsidRPr="00797A98">
        <w:t>a C</w:t>
      </w:r>
      <w:r w:rsidRPr="00797A98">
        <w:t xml:space="preserve">ontract and </w:t>
      </w:r>
      <w:r w:rsidR="008A43AF">
        <w:t xml:space="preserve">or </w:t>
      </w:r>
      <w:r w:rsidRPr="00797A98">
        <w:t>Purchase Order</w:t>
      </w:r>
    </w:p>
    <w:p w14:paraId="09E932F6" w14:textId="741BA4DD" w:rsidR="00C93ECA" w:rsidRPr="00797A98" w:rsidRDefault="00C93ECA" w:rsidP="00797A98">
      <w:pPr>
        <w:pStyle w:val="ListParagraph"/>
      </w:pPr>
      <w:r w:rsidRPr="00797A98">
        <w:t>Approved Purchasing Schemes or Panel Contracts</w:t>
      </w:r>
    </w:p>
    <w:p w14:paraId="59F35CCB" w14:textId="77777777" w:rsidR="00962B05" w:rsidRDefault="00962B05" w:rsidP="0031586F"/>
    <w:p w14:paraId="2BE29254" w14:textId="4972F37A" w:rsidR="005F244F" w:rsidRDefault="00962B05" w:rsidP="0031586F">
      <w:r w:rsidRPr="00F96E77">
        <w:rPr>
          <w:b/>
          <w:bCs/>
        </w:rPr>
        <w:t>All procurement activities must</w:t>
      </w:r>
      <w:r w:rsidRPr="00530225">
        <w:t>:</w:t>
      </w:r>
    </w:p>
    <w:p w14:paraId="6AEF9301" w14:textId="7FBF096F" w:rsidR="00F96E77" w:rsidRPr="00797A98" w:rsidRDefault="00F96E77" w:rsidP="00797A98">
      <w:pPr>
        <w:pStyle w:val="ListParagraph"/>
      </w:pPr>
      <w:r w:rsidRPr="00797A98">
        <w:t>Be supported by identified and available funding</w:t>
      </w:r>
    </w:p>
    <w:p w14:paraId="03E770CC" w14:textId="5D9D89DF" w:rsidR="00F96E77" w:rsidRPr="00797A98" w:rsidRDefault="00F96E77" w:rsidP="00797A98">
      <w:pPr>
        <w:pStyle w:val="ListParagraph"/>
      </w:pPr>
      <w:r w:rsidRPr="00797A98">
        <w:t xml:space="preserve">Be authorised in accordance with Council’s </w:t>
      </w:r>
      <w:r w:rsidR="00D16819" w:rsidRPr="00797A98">
        <w:t xml:space="preserve">approved </w:t>
      </w:r>
      <w:r w:rsidRPr="00797A98">
        <w:t>financial delegations and thresholds</w:t>
      </w:r>
    </w:p>
    <w:p w14:paraId="7AA3F69D" w14:textId="12AEEC14" w:rsidR="0004465B" w:rsidRDefault="00F96E77" w:rsidP="00104B73">
      <w:pPr>
        <w:pStyle w:val="ListParagraph"/>
      </w:pPr>
      <w:r w:rsidRPr="00797A98">
        <w:lastRenderedPageBreak/>
        <w:t xml:space="preserve">Involve more than one person with </w:t>
      </w:r>
      <w:r w:rsidR="00920D46" w:rsidRPr="00797A98">
        <w:t xml:space="preserve">appropriate </w:t>
      </w:r>
      <w:r w:rsidRPr="00797A98">
        <w:t>documentation and approvals</w:t>
      </w:r>
      <w:r w:rsidR="00920D46" w:rsidRPr="00797A98">
        <w:t xml:space="preserve"> to ensure transparency and accountability</w:t>
      </w:r>
    </w:p>
    <w:p w14:paraId="2B461962" w14:textId="77777777" w:rsidR="00797A98" w:rsidRPr="00530225" w:rsidRDefault="00797A98" w:rsidP="00797A98"/>
    <w:p w14:paraId="17928471" w14:textId="4933154E" w:rsidR="00F96E77" w:rsidRDefault="0004465B" w:rsidP="0031586F">
      <w:pPr>
        <w:rPr>
          <w:lang w:val="en-AU"/>
        </w:rPr>
      </w:pPr>
      <w:r>
        <w:t>All Request</w:t>
      </w:r>
      <w:r w:rsidR="00920D46">
        <w:t>s</w:t>
      </w:r>
      <w:r>
        <w:t xml:space="preserve"> for Tender (RFT), Expressions of Interest (EOI) </w:t>
      </w:r>
      <w:r w:rsidRPr="387DD909">
        <w:rPr>
          <w:b/>
          <w:color w:val="E97132" w:themeColor="accent2"/>
        </w:rPr>
        <w:t>[</w:t>
      </w:r>
      <w:r w:rsidR="00564C27">
        <w:rPr>
          <w:b/>
          <w:color w:val="E97132" w:themeColor="accent2"/>
        </w:rPr>
        <w:t>‘</w:t>
      </w:r>
      <w:r w:rsidR="00DA0D9F" w:rsidRPr="00564C27">
        <w:rPr>
          <w:b/>
          <w:color w:val="E97132" w:themeColor="accent2"/>
        </w:rPr>
        <w:t xml:space="preserve">and </w:t>
      </w:r>
      <w:r w:rsidRPr="00564C27">
        <w:rPr>
          <w:b/>
          <w:color w:val="E97132" w:themeColor="accent2"/>
        </w:rPr>
        <w:t>Request</w:t>
      </w:r>
      <w:r w:rsidR="00DA0D9F" w:rsidRPr="00564C27">
        <w:rPr>
          <w:b/>
          <w:color w:val="E97132" w:themeColor="accent2"/>
        </w:rPr>
        <w:t>s</w:t>
      </w:r>
      <w:r w:rsidRPr="00564C27">
        <w:rPr>
          <w:b/>
          <w:color w:val="E97132" w:themeColor="accent2"/>
        </w:rPr>
        <w:t xml:space="preserve"> for </w:t>
      </w:r>
      <w:r w:rsidRPr="00564C27">
        <w:rPr>
          <w:b/>
          <w:bCs/>
          <w:color w:val="E97132" w:themeColor="accent2"/>
        </w:rPr>
        <w:t>Quotation</w:t>
      </w:r>
      <w:r w:rsidR="00564C27">
        <w:rPr>
          <w:b/>
          <w:bCs/>
          <w:color w:val="E97132" w:themeColor="accent2"/>
        </w:rPr>
        <w:t>’</w:t>
      </w:r>
      <w:r w:rsidR="001F25C8" w:rsidRPr="387DD909">
        <w:rPr>
          <w:b/>
          <w:color w:val="E97132" w:themeColor="accent2"/>
        </w:rPr>
        <w:t xml:space="preserve"> – delete if not </w:t>
      </w:r>
      <w:r w:rsidR="00920D46" w:rsidRPr="387DD909">
        <w:rPr>
          <w:b/>
          <w:color w:val="E97132" w:themeColor="accent2"/>
        </w:rPr>
        <w:t>applicable</w:t>
      </w:r>
      <w:r w:rsidRPr="387DD909">
        <w:rPr>
          <w:b/>
          <w:color w:val="E97132" w:themeColor="accent2"/>
        </w:rPr>
        <w:t>]</w:t>
      </w:r>
      <w:r w:rsidRPr="387DD909">
        <w:rPr>
          <w:color w:val="E97132" w:themeColor="accent2"/>
        </w:rPr>
        <w:t xml:space="preserve"> </w:t>
      </w:r>
      <w:r w:rsidR="00EE5D54">
        <w:t xml:space="preserve">must be </w:t>
      </w:r>
      <w:r>
        <w:t xml:space="preserve">published </w:t>
      </w:r>
      <w:r w:rsidR="00EE5D54">
        <w:t>on</w:t>
      </w:r>
      <w:r>
        <w:t xml:space="preserve"> Council’s online tendering portal</w:t>
      </w:r>
      <w:r w:rsidR="00C75AF3">
        <w:t xml:space="preserve">. </w:t>
      </w:r>
      <w:r w:rsidR="00F30865">
        <w:t xml:space="preserve">RFT’s and EOI’s may also be advertised through </w:t>
      </w:r>
      <w:r w:rsidR="00EE5D54">
        <w:t>additional channels s</w:t>
      </w:r>
      <w:r w:rsidR="00C75AF3">
        <w:t xml:space="preserve">uch as state </w:t>
      </w:r>
      <w:r w:rsidR="00F02293">
        <w:t>or</w:t>
      </w:r>
      <w:r w:rsidR="00C75AF3">
        <w:t xml:space="preserve"> local newspapers,</w:t>
      </w:r>
      <w:r w:rsidR="00B002AA">
        <w:t xml:space="preserve"> industry publications</w:t>
      </w:r>
      <w:r w:rsidR="00F02293">
        <w:t>,</w:t>
      </w:r>
      <w:r w:rsidR="00B002AA">
        <w:t xml:space="preserve"> and </w:t>
      </w:r>
      <w:r w:rsidR="00797A98">
        <w:t>web-based</w:t>
      </w:r>
      <w:r w:rsidR="00B002AA">
        <w:t xml:space="preserve"> forums depending on the </w:t>
      </w:r>
      <w:r w:rsidR="00F02293">
        <w:t xml:space="preserve">scale and audience </w:t>
      </w:r>
      <w:r w:rsidR="00A9090E">
        <w:t>of the procurement.</w:t>
      </w:r>
    </w:p>
    <w:p w14:paraId="0BD4D056" w14:textId="77777777" w:rsidR="00797A98" w:rsidRDefault="00797A98" w:rsidP="0031586F">
      <w:pPr>
        <w:rPr>
          <w:lang w:val="en-AU"/>
        </w:rPr>
      </w:pPr>
    </w:p>
    <w:p w14:paraId="353791A9" w14:textId="0E2498CD" w:rsidR="00A9090E" w:rsidRDefault="00A136C0" w:rsidP="0031586F">
      <w:pPr>
        <w:rPr>
          <w:lang w:val="en-AU"/>
        </w:rPr>
      </w:pPr>
      <w:r>
        <w:t xml:space="preserve">In accordance with the </w:t>
      </w:r>
      <w:r w:rsidR="00EA5EFE">
        <w:t xml:space="preserve">Local Government Act 2020, </w:t>
      </w:r>
      <w:r w:rsidR="00A9090E">
        <w:t xml:space="preserve">Council </w:t>
      </w:r>
      <w:r w:rsidR="005F42CB">
        <w:t>must publish</w:t>
      </w:r>
      <w:r w:rsidR="00EA5EFE">
        <w:t xml:space="preserve"> details</w:t>
      </w:r>
      <w:r w:rsidR="002B2EFB">
        <w:t xml:space="preserve"> of</w:t>
      </w:r>
      <w:r w:rsidR="005F42CB">
        <w:t xml:space="preserve"> awarded tenders </w:t>
      </w:r>
      <w:r w:rsidR="002B2EFB">
        <w:t xml:space="preserve">that meet or exceed prescribed thresholds </w:t>
      </w:r>
      <w:r w:rsidR="005F42CB">
        <w:t xml:space="preserve">on </w:t>
      </w:r>
      <w:r w:rsidR="00354C2A">
        <w:t>its</w:t>
      </w:r>
      <w:r w:rsidR="005F42CB">
        <w:t xml:space="preserve"> public website</w:t>
      </w:r>
      <w:r w:rsidR="004F6CF4">
        <w:t xml:space="preserve"> </w:t>
      </w:r>
      <w:r w:rsidR="00354C2A">
        <w:t xml:space="preserve">to </w:t>
      </w:r>
      <w:r w:rsidR="002B2EFB">
        <w:t>ensure legislative compliance</w:t>
      </w:r>
      <w:r w:rsidR="00814DDC">
        <w:t xml:space="preserve">, </w:t>
      </w:r>
      <w:r w:rsidR="004F6CF4">
        <w:t>transparency</w:t>
      </w:r>
      <w:r w:rsidR="00814DDC">
        <w:t>,</w:t>
      </w:r>
      <w:r w:rsidR="004F6CF4">
        <w:t xml:space="preserve"> and community awareness. </w:t>
      </w:r>
    </w:p>
    <w:p w14:paraId="6F7946F7" w14:textId="452E4A25" w:rsidR="004C1BC1" w:rsidRDefault="004C1BC1" w:rsidP="00B63A9F">
      <w:pPr>
        <w:pStyle w:val="Heading4"/>
        <w:widowControl/>
        <w:numPr>
          <w:ilvl w:val="2"/>
          <w:numId w:val="2"/>
        </w:numPr>
        <w:ind w:left="709" w:hanging="709"/>
        <w:rPr>
          <w:lang w:val="en-AU"/>
        </w:rPr>
      </w:pPr>
      <w:r>
        <w:t>Expressions of Interest (EOI)</w:t>
      </w:r>
    </w:p>
    <w:p w14:paraId="1CE9CA3E" w14:textId="77777777" w:rsidR="005F5B24" w:rsidRPr="00A92CAE" w:rsidRDefault="005F5B24" w:rsidP="00B63A9F">
      <w:pPr>
        <w:keepNext/>
        <w:widowControl/>
        <w:rPr>
          <w:lang w:val="en-AU"/>
        </w:rPr>
      </w:pPr>
      <w:r>
        <w:t>Expressions of Interest may be used where:</w:t>
      </w:r>
    </w:p>
    <w:p w14:paraId="50007FEB" w14:textId="17EF053E" w:rsidR="005F5B24" w:rsidRPr="00797A98" w:rsidRDefault="005F5B24" w:rsidP="00B63A9F">
      <w:pPr>
        <w:pStyle w:val="ListParagraph"/>
        <w:keepNext/>
        <w:widowControl/>
      </w:pPr>
      <w:r w:rsidRPr="00797A98">
        <w:t>Multiple suppliers are likely.</w:t>
      </w:r>
    </w:p>
    <w:p w14:paraId="3E383A94" w14:textId="7FB84313" w:rsidR="005F5B24" w:rsidRPr="00797A98" w:rsidRDefault="005F5B24" w:rsidP="00B63A9F">
      <w:pPr>
        <w:pStyle w:val="ListParagraph"/>
        <w:keepNext/>
        <w:widowControl/>
      </w:pPr>
      <w:r w:rsidRPr="00797A98">
        <w:t>Full tendering is burdensome, or procurement is complex.</w:t>
      </w:r>
    </w:p>
    <w:p w14:paraId="0E2C224D" w14:textId="2920A73C" w:rsidR="005F5B24" w:rsidRPr="00797A98" w:rsidRDefault="005F5B24" w:rsidP="00B63A9F">
      <w:pPr>
        <w:pStyle w:val="ListParagraph"/>
        <w:keepNext/>
        <w:widowControl/>
      </w:pPr>
      <w:r w:rsidRPr="00797A98">
        <w:t>Vendor interest or capability is uncertain.</w:t>
      </w:r>
    </w:p>
    <w:p w14:paraId="363E0A0F" w14:textId="58321193" w:rsidR="006D323C" w:rsidRPr="00797A98" w:rsidRDefault="005F5B24" w:rsidP="00B63A9F">
      <w:pPr>
        <w:pStyle w:val="ListParagraph"/>
        <w:keepNext/>
        <w:widowControl/>
      </w:pPr>
      <w:r w:rsidRPr="00797A98">
        <w:t>Council seeks preliminary advice from the market.</w:t>
      </w:r>
    </w:p>
    <w:p w14:paraId="46C46F26" w14:textId="46756CAD" w:rsidR="002575EC" w:rsidRPr="002575EC" w:rsidRDefault="00D07700" w:rsidP="0031586F">
      <w:pPr>
        <w:pStyle w:val="Heading4"/>
        <w:numPr>
          <w:ilvl w:val="2"/>
          <w:numId w:val="2"/>
        </w:numPr>
        <w:ind w:left="709" w:hanging="709"/>
        <w:rPr>
          <w:lang w:val="en-AU"/>
        </w:rPr>
      </w:pPr>
      <w:bookmarkStart w:id="45" w:name="_Ref204176962"/>
      <w:r>
        <w:t>Alternative Approaches Following an Unsuccessful Tender</w:t>
      </w:r>
      <w:bookmarkEnd w:id="45"/>
    </w:p>
    <w:p w14:paraId="2161CE4C" w14:textId="1B2A5EAA" w:rsidR="00D07700" w:rsidRDefault="002575EC" w:rsidP="00797A98">
      <w:r w:rsidRPr="002575EC">
        <w:t xml:space="preserve">If a public tender process concludes with no submissions received, Council may </w:t>
      </w:r>
      <w:r w:rsidR="009F52AF">
        <w:t>cons</w:t>
      </w:r>
      <w:r w:rsidR="00C056DF">
        <w:t>ider</w:t>
      </w:r>
      <w:r w:rsidRPr="002575EC">
        <w:t xml:space="preserve"> alternative procurement approaches, including:</w:t>
      </w:r>
    </w:p>
    <w:p w14:paraId="027F94DB" w14:textId="60E16FBE" w:rsidR="00E31F37" w:rsidRPr="00797A98" w:rsidRDefault="00C056DF" w:rsidP="00797A98">
      <w:pPr>
        <w:pStyle w:val="ListParagraph"/>
      </w:pPr>
      <w:r w:rsidRPr="00797A98">
        <w:t>R</w:t>
      </w:r>
      <w:r w:rsidR="00E31F37" w:rsidRPr="00797A98">
        <w:t xml:space="preserve">eissuing the tender in its original </w:t>
      </w:r>
      <w:r w:rsidR="00F84B1B" w:rsidRPr="00797A98">
        <w:t>form.</w:t>
      </w:r>
    </w:p>
    <w:p w14:paraId="737E418A" w14:textId="4B21B33C" w:rsidR="00E31F37" w:rsidRPr="00797A98" w:rsidRDefault="00C056DF" w:rsidP="00797A98">
      <w:pPr>
        <w:pStyle w:val="ListParagraph"/>
      </w:pPr>
      <w:r w:rsidRPr="00797A98">
        <w:t xml:space="preserve">Revising the </w:t>
      </w:r>
      <w:r w:rsidR="00E31F37" w:rsidRPr="00797A98">
        <w:t xml:space="preserve">scope or requirements and reissuing the </w:t>
      </w:r>
      <w:r w:rsidR="00F84B1B" w:rsidRPr="00797A98">
        <w:t>tender.</w:t>
      </w:r>
    </w:p>
    <w:p w14:paraId="6796AA17" w14:textId="4F4C263A" w:rsidR="00521ECA" w:rsidRPr="00797A98" w:rsidRDefault="00C056DF" w:rsidP="00797A98">
      <w:pPr>
        <w:pStyle w:val="ListParagraph"/>
      </w:pPr>
      <w:r w:rsidRPr="00797A98">
        <w:t>I</w:t>
      </w:r>
      <w:r w:rsidR="00E31F37" w:rsidRPr="00797A98">
        <w:t>nviting a limited number of suitable suppliers to submit proposals (Select</w:t>
      </w:r>
      <w:r w:rsidR="0083351B">
        <w:t xml:space="preserve"> Sourcing</w:t>
      </w:r>
      <w:r w:rsidR="003F4EDE">
        <w:t>)</w:t>
      </w:r>
      <w:r w:rsidR="00521ECA" w:rsidRPr="00797A98">
        <w:t>.</w:t>
      </w:r>
    </w:p>
    <w:p w14:paraId="2174F290" w14:textId="5D3897EA" w:rsidR="00E31F37" w:rsidRPr="00797A98" w:rsidRDefault="00797A98" w:rsidP="00797A98">
      <w:pPr>
        <w:pStyle w:val="ListParagraph"/>
      </w:pPr>
      <w:r w:rsidRPr="00797A98">
        <w:t>Entering</w:t>
      </w:r>
      <w:r w:rsidR="00E31F37" w:rsidRPr="00797A98">
        <w:t xml:space="preserve"> direct negotiations with a supplier</w:t>
      </w:r>
      <w:r w:rsidR="003F4EDE">
        <w:t xml:space="preserve"> (Sole Sourcing)</w:t>
      </w:r>
      <w:r w:rsidR="00E31F37" w:rsidRPr="00797A98">
        <w:t>.</w:t>
      </w:r>
    </w:p>
    <w:p w14:paraId="2199CFB7" w14:textId="77777777" w:rsidR="00442CBE" w:rsidRPr="00797A98" w:rsidRDefault="00442CBE" w:rsidP="00442CBE"/>
    <w:p w14:paraId="766879F4" w14:textId="77777777" w:rsidR="00F11EAE" w:rsidRDefault="0003622B" w:rsidP="0031586F">
      <w:pPr>
        <w:rPr>
          <w:lang w:val="en-AU"/>
        </w:rPr>
      </w:pPr>
      <w:r>
        <w:t xml:space="preserve">Any alternative </w:t>
      </w:r>
      <w:r w:rsidR="00F11EAE">
        <w:t xml:space="preserve">procurement </w:t>
      </w:r>
      <w:r>
        <w:t>approach must be</w:t>
      </w:r>
      <w:r w:rsidR="00F11EAE">
        <w:t>:</w:t>
      </w:r>
    </w:p>
    <w:p w14:paraId="6CC712AE" w14:textId="77777777" w:rsidR="003C28E1" w:rsidRDefault="00F11EAE" w:rsidP="00104B73">
      <w:pPr>
        <w:pStyle w:val="ListParagraph"/>
        <w:numPr>
          <w:ilvl w:val="0"/>
          <w:numId w:val="3"/>
        </w:numPr>
      </w:pPr>
      <w:r>
        <w:t>S</w:t>
      </w:r>
      <w:r w:rsidR="0003622B" w:rsidRPr="00F11EAE">
        <w:t>upported by documented market analysis</w:t>
      </w:r>
      <w:r w:rsidR="003C28E1">
        <w:t xml:space="preserve"> and a clear rationale for the selected approach</w:t>
      </w:r>
    </w:p>
    <w:p w14:paraId="284557CE" w14:textId="5B9A4E52" w:rsidR="00F96BB9" w:rsidRDefault="003C28E1" w:rsidP="387DD909">
      <w:pPr>
        <w:pStyle w:val="ListParagraph"/>
      </w:pPr>
      <w:r>
        <w:t>Demonstrated to achi</w:t>
      </w:r>
      <w:r w:rsidR="009F789F">
        <w:t>eve Value for Money, fairness, and probity, in line with The Act</w:t>
      </w:r>
      <w:r w:rsidR="00A8098D">
        <w:t xml:space="preserve">, </w:t>
      </w:r>
      <w:r w:rsidR="003F4EDE">
        <w:t xml:space="preserve">this </w:t>
      </w:r>
      <w:r w:rsidR="00A8098D">
        <w:t>Policy, and best practice procurement principles</w:t>
      </w:r>
    </w:p>
    <w:p w14:paraId="60831182" w14:textId="77777777" w:rsidR="00107397" w:rsidRDefault="00107397" w:rsidP="0031586F">
      <w:pPr>
        <w:rPr>
          <w:lang w:val="en-AU"/>
        </w:rPr>
      </w:pPr>
    </w:p>
    <w:p w14:paraId="00A740E3" w14:textId="7DA22D5C" w:rsidR="00107397" w:rsidRDefault="00282B27" w:rsidP="0031586F">
      <w:pPr>
        <w:pStyle w:val="BodyText"/>
      </w:pPr>
      <w:r>
        <w:t xml:space="preserve">Where public tendered procurement is not pursued, </w:t>
      </w:r>
      <w:r w:rsidR="00D506DE">
        <w:t>o</w:t>
      </w:r>
      <w:r w:rsidR="00107397" w:rsidRPr="00530225">
        <w:t>nly Council endorsed panels</w:t>
      </w:r>
      <w:r w:rsidR="00D506DE">
        <w:t xml:space="preserve"> or approved purchasing schemes established through </w:t>
      </w:r>
      <w:r w:rsidR="00107397" w:rsidRPr="00530225">
        <w:t>a compliant public tender process may be used</w:t>
      </w:r>
      <w:r w:rsidR="00D506DE">
        <w:t xml:space="preserve"> as an alternative procurement method.</w:t>
      </w:r>
    </w:p>
    <w:p w14:paraId="5DF0D8F7" w14:textId="50AE00B5" w:rsidR="0016662E" w:rsidRDefault="0016662E" w:rsidP="0031586F">
      <w:pPr>
        <w:pStyle w:val="Heading3"/>
        <w:numPr>
          <w:ilvl w:val="1"/>
          <w:numId w:val="2"/>
        </w:numPr>
        <w:ind w:left="567" w:hanging="567"/>
        <w:rPr>
          <w:lang w:val="en-AU"/>
        </w:rPr>
      </w:pPr>
      <w:bookmarkStart w:id="46" w:name="_Toc203740288"/>
      <w:bookmarkStart w:id="47" w:name="_Toc203741063"/>
      <w:bookmarkStart w:id="48" w:name="_Toc204766471"/>
      <w:r>
        <w:t>Collaborative Procurement</w:t>
      </w:r>
      <w:bookmarkEnd w:id="46"/>
      <w:bookmarkEnd w:id="47"/>
      <w:bookmarkEnd w:id="48"/>
    </w:p>
    <w:p w14:paraId="062FA3FC" w14:textId="77777777" w:rsidR="00B4118A" w:rsidRDefault="005968F6" w:rsidP="0031586F">
      <w:r w:rsidRPr="00530225">
        <w:t xml:space="preserve">In accordance with Section 108 (c) of </w:t>
      </w:r>
      <w:r w:rsidRPr="00530225">
        <w:rPr>
          <w:i/>
        </w:rPr>
        <w:t>the Act</w:t>
      </w:r>
      <w:r w:rsidRPr="00530225">
        <w:t xml:space="preserve">, Council will </w:t>
      </w:r>
      <w:r w:rsidR="009802A3">
        <w:t xml:space="preserve">actively </w:t>
      </w:r>
      <w:r w:rsidRPr="00530225">
        <w:t xml:space="preserve">seek </w:t>
      </w:r>
      <w:r w:rsidR="009802A3">
        <w:t xml:space="preserve">opportunities </w:t>
      </w:r>
      <w:r w:rsidRPr="00530225">
        <w:t xml:space="preserve">to collaborate with other </w:t>
      </w:r>
      <w:r w:rsidR="00423E0A">
        <w:t>c</w:t>
      </w:r>
      <w:r w:rsidRPr="00530225">
        <w:t xml:space="preserve">ouncils and public bodies in the procurement of goods, services </w:t>
      </w:r>
      <w:r w:rsidR="00423E0A">
        <w:t xml:space="preserve">or </w:t>
      </w:r>
      <w:r w:rsidRPr="00530225">
        <w:t>works</w:t>
      </w:r>
      <w:r w:rsidR="00423E0A">
        <w:t>, where such collaboration can deliver economies of scale</w:t>
      </w:r>
      <w:r w:rsidR="003F6661">
        <w:t xml:space="preserve">, improved value for money, or other strategic </w:t>
      </w:r>
      <w:r w:rsidR="00797A98">
        <w:t>benefits</w:t>
      </w:r>
      <w:r w:rsidR="003F6661">
        <w:t>.</w:t>
      </w:r>
      <w:r w:rsidR="00D31EB2">
        <w:t xml:space="preserve"> </w:t>
      </w:r>
    </w:p>
    <w:p w14:paraId="2119EDDD" w14:textId="0F4C88FA" w:rsidR="00D31EB2" w:rsidRDefault="00AD1E55" w:rsidP="0031586F">
      <w:pPr>
        <w:rPr>
          <w:lang w:val="en-AU"/>
        </w:rPr>
      </w:pPr>
      <w:r>
        <w:lastRenderedPageBreak/>
        <w:t>Council</w:t>
      </w:r>
      <w:r w:rsidR="003F6661">
        <w:t xml:space="preserve"> officers must give</w:t>
      </w:r>
      <w:r w:rsidR="00097281">
        <w:t xml:space="preserve"> due consideration to</w:t>
      </w:r>
      <w:r>
        <w:t xml:space="preserve"> collaborative procurement </w:t>
      </w:r>
      <w:r w:rsidR="00097281">
        <w:t xml:space="preserve">opportunities as part of the planning phase </w:t>
      </w:r>
      <w:r w:rsidR="00483C0E">
        <w:t>for all procurement activities.</w:t>
      </w:r>
      <w:r w:rsidR="00797A98">
        <w:t xml:space="preserve"> </w:t>
      </w:r>
    </w:p>
    <w:p w14:paraId="2BD9EE1C" w14:textId="696349FA" w:rsidR="007768FE" w:rsidRPr="00B4118A" w:rsidRDefault="00483C0E" w:rsidP="0031586F">
      <w:pPr>
        <w:rPr>
          <w:b/>
          <w:bCs/>
          <w:lang w:val="en-AU"/>
        </w:rPr>
      </w:pPr>
      <w:r w:rsidRPr="387DD909">
        <w:rPr>
          <w:b/>
        </w:rPr>
        <w:t xml:space="preserve">Where a procurement recommendation is brought before </w:t>
      </w:r>
      <w:r w:rsidR="006B0B36" w:rsidRPr="387DD909">
        <w:rPr>
          <w:b/>
        </w:rPr>
        <w:t xml:space="preserve">the </w:t>
      </w:r>
      <w:r w:rsidRPr="387DD909">
        <w:rPr>
          <w:b/>
        </w:rPr>
        <w:t>Council</w:t>
      </w:r>
      <w:r w:rsidR="007768FE" w:rsidRPr="387DD909">
        <w:rPr>
          <w:b/>
        </w:rPr>
        <w:t>, the accompanying report must include:</w:t>
      </w:r>
    </w:p>
    <w:p w14:paraId="39411CB1" w14:textId="77777777" w:rsidR="008D60F4" w:rsidRDefault="007768FE" w:rsidP="387DD909">
      <w:pPr>
        <w:pStyle w:val="ListParagraph"/>
      </w:pPr>
      <w:r>
        <w:t xml:space="preserve">An outline of any potential </w:t>
      </w:r>
      <w:r w:rsidR="00903576">
        <w:t xml:space="preserve">collaborative procurement </w:t>
      </w:r>
      <w:r w:rsidR="008D60F4">
        <w:t>opportunities identified, including the public bodies or councils involved; and</w:t>
      </w:r>
    </w:p>
    <w:p w14:paraId="3F16F170" w14:textId="603B88FE" w:rsidR="00825FA6" w:rsidRPr="008E5BBE" w:rsidRDefault="008D60F4" w:rsidP="00104B73">
      <w:pPr>
        <w:pStyle w:val="ListParagraph"/>
        <w:numPr>
          <w:ilvl w:val="0"/>
          <w:numId w:val="3"/>
        </w:numPr>
      </w:pPr>
      <w:r w:rsidRPr="008E5BBE">
        <w:t xml:space="preserve">A statement </w:t>
      </w:r>
      <w:r w:rsidR="0062483C" w:rsidRPr="008E5BBE">
        <w:t xml:space="preserve">explaining </w:t>
      </w:r>
      <w:r w:rsidR="00BD3CF9" w:rsidRPr="008E5BBE">
        <w:t>why Council did, or did not, pursue the identified opportunities for collaboration in relation to that procurement process.</w:t>
      </w:r>
    </w:p>
    <w:p w14:paraId="2B4BC253" w14:textId="4913AA17" w:rsidR="00BD3CF9" w:rsidRDefault="00BD3CF9" w:rsidP="0031586F">
      <w:pPr>
        <w:pStyle w:val="Heading3"/>
        <w:numPr>
          <w:ilvl w:val="1"/>
          <w:numId w:val="2"/>
        </w:numPr>
        <w:ind w:left="567" w:hanging="567"/>
        <w:rPr>
          <w:lang w:val="en-AU"/>
        </w:rPr>
      </w:pPr>
      <w:bookmarkStart w:id="49" w:name="_Toc203740289"/>
      <w:bookmarkStart w:id="50" w:name="_Toc203741064"/>
      <w:bookmarkStart w:id="51" w:name="_Toc204766472"/>
      <w:r>
        <w:t>Tender Evaluation</w:t>
      </w:r>
      <w:bookmarkEnd w:id="49"/>
      <w:bookmarkEnd w:id="50"/>
      <w:bookmarkEnd w:id="51"/>
      <w:r>
        <w:t xml:space="preserve"> </w:t>
      </w:r>
    </w:p>
    <w:p w14:paraId="4E6062CF" w14:textId="73936FC0" w:rsidR="008B1E6B" w:rsidRDefault="008B1E6B" w:rsidP="0031586F">
      <w:pPr>
        <w:rPr>
          <w:b/>
          <w:bCs/>
          <w:lang w:val="en-AU"/>
        </w:rPr>
      </w:pPr>
      <w:r w:rsidRPr="387DD909">
        <w:rPr>
          <w:b/>
        </w:rPr>
        <w:t>Council is committed to ensuring a fair, consistent, and transparent approach to the evaluation of tenders. To uphold these principles:</w:t>
      </w:r>
    </w:p>
    <w:p w14:paraId="32C3F2E9" w14:textId="06CF1D7A" w:rsidR="009E7277" w:rsidRPr="009E7277" w:rsidRDefault="009E7277" w:rsidP="00104B73">
      <w:pPr>
        <w:pStyle w:val="ListParagraph"/>
        <w:numPr>
          <w:ilvl w:val="0"/>
          <w:numId w:val="3"/>
        </w:numPr>
      </w:pPr>
      <w:r w:rsidRPr="009E7277">
        <w:t>Late tenders will not be accepted under any circumstances to ensure procedural fairness and integrity.</w:t>
      </w:r>
    </w:p>
    <w:p w14:paraId="224AB17C" w14:textId="0F3FC75C" w:rsidR="009E7277" w:rsidRPr="009E7277" w:rsidRDefault="009E7277" w:rsidP="00104B73">
      <w:pPr>
        <w:pStyle w:val="ListParagraph"/>
        <w:numPr>
          <w:ilvl w:val="0"/>
          <w:numId w:val="3"/>
        </w:numPr>
      </w:pPr>
      <w:r w:rsidRPr="009E7277">
        <w:t>Tender evaluation criteria and weightings will be documented and approved prior to issuing any tender to ensure transparency and consistency in assessment.</w:t>
      </w:r>
    </w:p>
    <w:p w14:paraId="2687978C" w14:textId="6BE2F2C8" w:rsidR="009E7277" w:rsidRPr="009E7277" w:rsidRDefault="009E7277" w:rsidP="387DD909">
      <w:pPr>
        <w:pStyle w:val="ListParagraph"/>
      </w:pPr>
      <w:r w:rsidRPr="009E7277">
        <w:t>An Evaluation Panel comprising appropriately qualified and briefed members will be established for each tender process. The panel will assess submissions objectively against the pre-determined criteria.</w:t>
      </w:r>
    </w:p>
    <w:p w14:paraId="3ACDA3DC" w14:textId="5199F204" w:rsidR="009E7277" w:rsidRPr="009E7277" w:rsidRDefault="009E7277" w:rsidP="387DD909">
      <w:pPr>
        <w:pStyle w:val="ListParagraph"/>
      </w:pPr>
      <w:r w:rsidRPr="009E7277">
        <w:t>Where beneficial, external representatives with relevant expertise may be included on the Evaluation Panel or engaged as advisors to enhance capability and ensure appropriate oversight.</w:t>
      </w:r>
    </w:p>
    <w:p w14:paraId="7E140C21" w14:textId="157E52CC" w:rsidR="009E7277" w:rsidRPr="009E7277" w:rsidRDefault="009E7277" w:rsidP="387DD909">
      <w:pPr>
        <w:pStyle w:val="ListParagraph"/>
      </w:pPr>
      <w:r w:rsidRPr="009E7277">
        <w:t>All panel members must complete a Conflict-of-Interest declaration before commencing any evaluation activities. Identified conflicts must be managed in accordance with Council’s policies and procedures.</w:t>
      </w:r>
    </w:p>
    <w:p w14:paraId="255879D4" w14:textId="26A76BA3" w:rsidR="009E7277" w:rsidRDefault="009E7277" w:rsidP="00104B73">
      <w:pPr>
        <w:pStyle w:val="ListParagraph"/>
        <w:numPr>
          <w:ilvl w:val="0"/>
          <w:numId w:val="3"/>
        </w:numPr>
      </w:pPr>
      <w:r w:rsidRPr="009E7277">
        <w:t>The evaluation process will be conducted in a manner that is robust, unbiased, and able to withstand internal and external scrutiny.</w:t>
      </w:r>
    </w:p>
    <w:p w14:paraId="1B30568F" w14:textId="1BCE24BF" w:rsidR="00DA39BA" w:rsidRPr="00D80635" w:rsidRDefault="00DA39BA" w:rsidP="387DD909">
      <w:pPr>
        <w:pStyle w:val="ListParagraph"/>
      </w:pPr>
      <w:r w:rsidRPr="00D80635">
        <w:t xml:space="preserve">A Probity Advisor </w:t>
      </w:r>
      <w:r w:rsidR="0023350E" w:rsidRPr="00D80635">
        <w:t>should be</w:t>
      </w:r>
      <w:r w:rsidRPr="00D80635">
        <w:t xml:space="preserve"> engaged, and a Probity Plan developed for complex</w:t>
      </w:r>
      <w:r w:rsidR="007E4306" w:rsidRPr="00D80635">
        <w:t>, h</w:t>
      </w:r>
      <w:r w:rsidRPr="00D80635">
        <w:t xml:space="preserve">igh-value </w:t>
      </w:r>
      <w:r w:rsidR="007E4306" w:rsidRPr="00D80635">
        <w:t xml:space="preserve">or </w:t>
      </w:r>
      <w:r w:rsidR="00B4118A" w:rsidRPr="00D80635">
        <w:t>high-risk</w:t>
      </w:r>
      <w:r w:rsidR="007E4306" w:rsidRPr="00D80635">
        <w:t xml:space="preserve"> </w:t>
      </w:r>
      <w:r w:rsidRPr="00D80635">
        <w:t>procurements</w:t>
      </w:r>
      <w:r w:rsidR="00E074B5" w:rsidRPr="00D80635">
        <w:t xml:space="preserve">, particularly those exceeding </w:t>
      </w:r>
      <w:r w:rsidR="00030599" w:rsidRPr="00D80635">
        <w:rPr>
          <w:b/>
          <w:bCs/>
          <w:color w:val="ED6535"/>
        </w:rPr>
        <w:t>[</w:t>
      </w:r>
      <w:r w:rsidR="00587341">
        <w:rPr>
          <w:b/>
          <w:bCs/>
          <w:color w:val="ED6535"/>
        </w:rPr>
        <w:t>$</w:t>
      </w:r>
      <w:r w:rsidR="00030599" w:rsidRPr="00D80635">
        <w:rPr>
          <w:b/>
          <w:bCs/>
          <w:color w:val="ED6535"/>
        </w:rPr>
        <w:t>insert figure</w:t>
      </w:r>
      <w:r w:rsidR="00223121" w:rsidRPr="00D80635">
        <w:rPr>
          <w:b/>
          <w:bCs/>
          <w:color w:val="ED6535"/>
        </w:rPr>
        <w:t>]</w:t>
      </w:r>
      <w:r w:rsidRPr="00D80635">
        <w:rPr>
          <w:b/>
          <w:bCs/>
          <w:color w:val="ED6535"/>
        </w:rPr>
        <w:t xml:space="preserve"> </w:t>
      </w:r>
      <w:r w:rsidRPr="00D80635">
        <w:t>million.</w:t>
      </w:r>
    </w:p>
    <w:p w14:paraId="0AAA8CD0" w14:textId="21A281D0" w:rsidR="00956851" w:rsidRPr="00EE2BA1" w:rsidRDefault="0057643C" w:rsidP="0031586F">
      <w:pPr>
        <w:pStyle w:val="Heading4"/>
        <w:numPr>
          <w:ilvl w:val="2"/>
          <w:numId w:val="2"/>
        </w:numPr>
        <w:ind w:left="709" w:hanging="709"/>
        <w:rPr>
          <w:lang w:val="en-AU"/>
        </w:rPr>
      </w:pPr>
      <w:r>
        <w:t>Contract Negotiations and Best and Final Offer (BAFO) Process</w:t>
      </w:r>
    </w:p>
    <w:p w14:paraId="2C62C6C1" w14:textId="08FE4669" w:rsidR="00956851" w:rsidRDefault="00956851" w:rsidP="0031586F">
      <w:pPr>
        <w:rPr>
          <w:lang w:val="en-AU"/>
        </w:rPr>
      </w:pPr>
      <w:r>
        <w:t xml:space="preserve">To </w:t>
      </w:r>
      <w:r w:rsidR="00ED6F52">
        <w:t>ensure t</w:t>
      </w:r>
      <w:r>
        <w:t xml:space="preserve">he best value outcome for Council, contract negotiations may be </w:t>
      </w:r>
      <w:r w:rsidR="00ED6F52">
        <w:t>conducted with</w:t>
      </w:r>
      <w:r>
        <w:t xml:space="preserve"> one or more shortlisted tenderers, provided such negotiations remain</w:t>
      </w:r>
      <w:r w:rsidR="00ED6F52">
        <w:t xml:space="preserve"> consistent </w:t>
      </w:r>
      <w:r w:rsidR="00AC695E">
        <w:t>with</w:t>
      </w:r>
      <w:r>
        <w:t xml:space="preserve"> the original scope, </w:t>
      </w:r>
      <w:r w:rsidR="00AC695E">
        <w:t xml:space="preserve">intent </w:t>
      </w:r>
      <w:r>
        <w:t xml:space="preserve">and probity </w:t>
      </w:r>
      <w:r w:rsidR="00AC695E">
        <w:t xml:space="preserve">principles </w:t>
      </w:r>
      <w:r>
        <w:t>of the tender process.</w:t>
      </w:r>
    </w:p>
    <w:p w14:paraId="3DE428CE" w14:textId="77777777" w:rsidR="00587341" w:rsidRPr="00956851" w:rsidRDefault="00587341" w:rsidP="0031586F">
      <w:pPr>
        <w:rPr>
          <w:lang w:val="en-AU"/>
        </w:rPr>
      </w:pPr>
    </w:p>
    <w:p w14:paraId="646F93E2" w14:textId="199E63C2" w:rsidR="00956851" w:rsidRPr="00956851" w:rsidRDefault="00956851" w:rsidP="0031586F">
      <w:pPr>
        <w:rPr>
          <w:lang w:val="en-AU"/>
        </w:rPr>
      </w:pPr>
      <w:r w:rsidRPr="00956851">
        <w:rPr>
          <w:lang w:val="en-AU"/>
        </w:rPr>
        <w:t xml:space="preserve">Council may also </w:t>
      </w:r>
      <w:r w:rsidR="00110360">
        <w:rPr>
          <w:lang w:val="en-AU"/>
        </w:rPr>
        <w:t xml:space="preserve">implement </w:t>
      </w:r>
      <w:r w:rsidRPr="00956851">
        <w:rPr>
          <w:lang w:val="en-AU"/>
        </w:rPr>
        <w:t>a shortlisting process as part of the evaluation. Where appropriate, shortlisted tenderers may be invited to submit a Best and Final Offer (BAFO) to allow Council to clarify</w:t>
      </w:r>
      <w:r w:rsidR="008010D7">
        <w:rPr>
          <w:lang w:val="en-AU"/>
        </w:rPr>
        <w:t xml:space="preserve">, </w:t>
      </w:r>
      <w:r w:rsidRPr="00956851">
        <w:rPr>
          <w:lang w:val="en-AU"/>
        </w:rPr>
        <w:t>refine</w:t>
      </w:r>
      <w:r w:rsidR="008010D7">
        <w:rPr>
          <w:lang w:val="en-AU"/>
        </w:rPr>
        <w:t>, or enhance</w:t>
      </w:r>
      <w:r w:rsidRPr="00956851">
        <w:rPr>
          <w:lang w:val="en-AU"/>
        </w:rPr>
        <w:t xml:space="preserve"> proposals </w:t>
      </w:r>
      <w:r w:rsidR="00AC0047">
        <w:rPr>
          <w:lang w:val="en-AU"/>
        </w:rPr>
        <w:t>prior to</w:t>
      </w:r>
      <w:r w:rsidRPr="00956851">
        <w:rPr>
          <w:lang w:val="en-AU"/>
        </w:rPr>
        <w:t xml:space="preserve"> final contract award.</w:t>
      </w:r>
    </w:p>
    <w:p w14:paraId="520E2FF7" w14:textId="1AC9DCB4" w:rsidR="00CB6709" w:rsidRDefault="00956851" w:rsidP="0031586F">
      <w:pPr>
        <w:rPr>
          <w:lang w:val="en-AU"/>
        </w:rPr>
      </w:pPr>
      <w:r w:rsidRPr="00956851">
        <w:rPr>
          <w:lang w:val="en-AU"/>
        </w:rPr>
        <w:t xml:space="preserve">Any negotiation or BAFO process will be conducted in a fair, transparent, and equitable manner, in line with </w:t>
      </w:r>
      <w:r w:rsidR="00D80635">
        <w:rPr>
          <w:lang w:val="en-AU"/>
        </w:rPr>
        <w:t>T</w:t>
      </w:r>
      <w:r w:rsidRPr="00956851">
        <w:rPr>
          <w:lang w:val="en-AU"/>
        </w:rPr>
        <w:t xml:space="preserve">he </w:t>
      </w:r>
      <w:r w:rsidR="00D80635">
        <w:rPr>
          <w:lang w:val="en-AU"/>
        </w:rPr>
        <w:t>A</w:t>
      </w:r>
      <w:r w:rsidRPr="00956851">
        <w:rPr>
          <w:lang w:val="en-AU"/>
        </w:rPr>
        <w:t>ct</w:t>
      </w:r>
      <w:r w:rsidR="008A4842">
        <w:rPr>
          <w:lang w:val="en-AU"/>
        </w:rPr>
        <w:t xml:space="preserve">, </w:t>
      </w:r>
      <w:r w:rsidRPr="00956851">
        <w:rPr>
          <w:lang w:val="en-AU"/>
        </w:rPr>
        <w:t>relevant procurement best practice guidelines</w:t>
      </w:r>
      <w:r w:rsidR="008A4842">
        <w:rPr>
          <w:lang w:val="en-AU"/>
        </w:rPr>
        <w:t xml:space="preserve"> and Council’s </w:t>
      </w:r>
      <w:r w:rsidR="000E2175">
        <w:rPr>
          <w:lang w:val="en-AU"/>
        </w:rPr>
        <w:t>p</w:t>
      </w:r>
      <w:r w:rsidR="008A4842">
        <w:rPr>
          <w:lang w:val="en-AU"/>
        </w:rPr>
        <w:t xml:space="preserve">rocurement </w:t>
      </w:r>
      <w:r w:rsidR="000E2175">
        <w:rPr>
          <w:lang w:val="en-AU"/>
        </w:rPr>
        <w:t>m</w:t>
      </w:r>
      <w:r w:rsidR="00AC0047">
        <w:rPr>
          <w:lang w:val="en-AU"/>
        </w:rPr>
        <w:t>anual</w:t>
      </w:r>
      <w:r w:rsidR="00134B07">
        <w:rPr>
          <w:lang w:val="en-AU"/>
        </w:rPr>
        <w:t>.</w:t>
      </w:r>
    </w:p>
    <w:p w14:paraId="75500FDE" w14:textId="7C41F0F8" w:rsidR="009C67E1" w:rsidRDefault="00DF06D4" w:rsidP="00D20805">
      <w:pPr>
        <w:pStyle w:val="Heading3"/>
        <w:numPr>
          <w:ilvl w:val="1"/>
          <w:numId w:val="2"/>
        </w:numPr>
        <w:ind w:left="567" w:hanging="567"/>
        <w:rPr>
          <w:lang w:val="en-AU"/>
        </w:rPr>
      </w:pPr>
      <w:bookmarkStart w:id="52" w:name="_Ref204194379"/>
      <w:bookmarkStart w:id="53" w:name="_Toc203740290"/>
      <w:bookmarkStart w:id="54" w:name="_Toc203741065"/>
      <w:bookmarkStart w:id="55" w:name="_Toc204766473"/>
      <w:r>
        <w:lastRenderedPageBreak/>
        <w:t xml:space="preserve">Procurement </w:t>
      </w:r>
      <w:r w:rsidR="00CB6709">
        <w:t>Exemptions</w:t>
      </w:r>
      <w:r w:rsidR="00730EA7">
        <w:t xml:space="preserve"> and</w:t>
      </w:r>
      <w:r>
        <w:t xml:space="preserve"> Sole </w:t>
      </w:r>
      <w:r w:rsidR="00730EA7">
        <w:t>Sourcing</w:t>
      </w:r>
      <w:bookmarkEnd w:id="52"/>
      <w:bookmarkEnd w:id="55"/>
      <w:r w:rsidR="00730EA7">
        <w:t xml:space="preserve"> </w:t>
      </w:r>
    </w:p>
    <w:p w14:paraId="5B6A5ED0" w14:textId="585A81F7" w:rsidR="00D20805" w:rsidRDefault="00D20805" w:rsidP="00D20805">
      <w:pPr>
        <w:rPr>
          <w:lang w:val="en-AU"/>
        </w:rPr>
      </w:pPr>
      <w:r>
        <w:rPr>
          <w:lang w:val="en-AU"/>
        </w:rPr>
        <w:t>Council recognises that in defined and limited circumstances, procurement activities may be exempt from the standard requirements to seek tenders, quotations or expressions of interest.</w:t>
      </w:r>
    </w:p>
    <w:p w14:paraId="76037A95" w14:textId="2D413188" w:rsidR="00D20805" w:rsidRDefault="00824613" w:rsidP="00D20805">
      <w:pPr>
        <w:rPr>
          <w:lang w:val="en-AU"/>
        </w:rPr>
      </w:pPr>
      <w:r>
        <w:t>Sole sourcing is the engagement of a single supplier without seeking competitive offers and is considered a procurement exemption under this policy.</w:t>
      </w:r>
      <w:r w:rsidR="00361D24">
        <w:t xml:space="preserve"> </w:t>
      </w:r>
      <w:r w:rsidR="00D20805">
        <w:t>It is permitted only in exceptional circumstances where:</w:t>
      </w:r>
    </w:p>
    <w:p w14:paraId="7E82A009" w14:textId="77777777" w:rsidR="00D20805" w:rsidRDefault="00D20805" w:rsidP="00D20805">
      <w:pPr>
        <w:pStyle w:val="ListParagraph"/>
        <w:numPr>
          <w:ilvl w:val="0"/>
          <w:numId w:val="46"/>
        </w:numPr>
      </w:pPr>
      <w:r>
        <w:t>The market is restricted (e.g. licensing software, intellectual property rights, regulatory exclusivity)</w:t>
      </w:r>
    </w:p>
    <w:p w14:paraId="7442677C" w14:textId="77777777" w:rsidR="00D20805" w:rsidRDefault="00D20805" w:rsidP="00D20805">
      <w:pPr>
        <w:pStyle w:val="ListParagraph"/>
        <w:numPr>
          <w:ilvl w:val="0"/>
          <w:numId w:val="46"/>
        </w:numPr>
      </w:pPr>
      <w:r>
        <w:t>Council has jointly developed or co-owns the relevant intellectual property</w:t>
      </w:r>
    </w:p>
    <w:p w14:paraId="328907BE" w14:textId="77777777" w:rsidR="00D20805" w:rsidRDefault="00D20805" w:rsidP="00D20805">
      <w:pPr>
        <w:pStyle w:val="ListParagraph"/>
        <w:numPr>
          <w:ilvl w:val="0"/>
          <w:numId w:val="46"/>
        </w:numPr>
      </w:pPr>
      <w:r>
        <w:t>There is an urgent public interest or emergency requiring immediate procurement</w:t>
      </w:r>
    </w:p>
    <w:p w14:paraId="4DFADC10" w14:textId="2C7A075D" w:rsidR="00D20805" w:rsidRDefault="00D20805" w:rsidP="387DD909">
      <w:pPr>
        <w:pStyle w:val="ListParagraph"/>
      </w:pPr>
      <w:r>
        <w:t>A thorough market analysis has demonstrated no viable alternative</w:t>
      </w:r>
      <w:r w:rsidR="00C2414B">
        <w:t>s</w:t>
      </w:r>
      <w:r>
        <w:t xml:space="preserve"> exist</w:t>
      </w:r>
      <w:r w:rsidR="00A122B1">
        <w:t xml:space="preserve"> </w:t>
      </w:r>
      <w:r w:rsidR="0047087F">
        <w:t xml:space="preserve">or </w:t>
      </w:r>
      <w:r w:rsidR="007768AF">
        <w:t xml:space="preserve">that a prior </w:t>
      </w:r>
      <w:r w:rsidR="0047087F">
        <w:t xml:space="preserve">public tender process </w:t>
      </w:r>
      <w:r w:rsidR="00710F61">
        <w:t xml:space="preserve">was unsuccessful </w:t>
      </w:r>
      <w:r w:rsidR="00523F41">
        <w:t xml:space="preserve">and Council proceeds to an alternative sourcing approach in accordance with Section </w:t>
      </w:r>
      <w:r w:rsidR="00523F41">
        <w:fldChar w:fldCharType="begin"/>
      </w:r>
      <w:r w:rsidR="00523F41">
        <w:instrText xml:space="preserve"> REF _Ref204176962 \r \h </w:instrText>
      </w:r>
      <w:r w:rsidR="00523F41">
        <w:fldChar w:fldCharType="separate"/>
      </w:r>
      <w:r w:rsidR="00523F41">
        <w:t>5.2.2</w:t>
      </w:r>
      <w:r w:rsidR="00523F41">
        <w:fldChar w:fldCharType="end"/>
      </w:r>
    </w:p>
    <w:p w14:paraId="2BD93C10" w14:textId="77777777" w:rsidR="00D20805" w:rsidRDefault="00D20805" w:rsidP="00D20805"/>
    <w:p w14:paraId="47E1FB04" w14:textId="70A64526" w:rsidR="00D20805" w:rsidRDefault="00D20805" w:rsidP="002C4A59">
      <w:pPr>
        <w:keepNext/>
        <w:widowControl/>
        <w:rPr>
          <w:lang w:val="en-AU"/>
        </w:rPr>
      </w:pPr>
      <w:r>
        <w:t xml:space="preserve">A number of </w:t>
      </w:r>
      <w:r w:rsidR="00361D24">
        <w:t xml:space="preserve">defined </w:t>
      </w:r>
      <w:r>
        <w:t>procurement exemption justifications have been identified and are detailed in</w:t>
      </w:r>
      <w:r w:rsidR="00361D24">
        <w:t xml:space="preserve"> </w:t>
      </w:r>
      <w:r w:rsidR="009E3992">
        <w:t>S</w:t>
      </w:r>
      <w:r w:rsidR="00361D24">
        <w:t>ection</w:t>
      </w:r>
      <w:r>
        <w:t xml:space="preserve"> </w:t>
      </w:r>
      <w:r w:rsidRPr="006F5396">
        <w:fldChar w:fldCharType="begin"/>
      </w:r>
      <w:r w:rsidRPr="006F5396">
        <w:instrText xml:space="preserve"> REF _Ref203999201 \r \h  \* MERGEFORMAT </w:instrText>
      </w:r>
      <w:r w:rsidRPr="006F5396">
        <w:fldChar w:fldCharType="separate"/>
      </w:r>
      <w:r w:rsidRPr="006F5396">
        <w:t>8.4</w:t>
      </w:r>
      <w:r w:rsidRPr="006F5396">
        <w:fldChar w:fldCharType="end"/>
      </w:r>
      <w:r>
        <w:t xml:space="preserve"> of this policy. All exemptions must be:</w:t>
      </w:r>
    </w:p>
    <w:p w14:paraId="4367B40D" w14:textId="23626BEB" w:rsidR="00D20805" w:rsidRDefault="00D20805" w:rsidP="002C4A59">
      <w:pPr>
        <w:pStyle w:val="ListParagraph"/>
        <w:keepNext/>
        <w:widowControl/>
      </w:pPr>
      <w:r>
        <w:t>Endorsed in accordance with the Financial Delegations in</w:t>
      </w:r>
      <w:r w:rsidR="009E3992">
        <w:t xml:space="preserve"> Section</w:t>
      </w:r>
      <w:r>
        <w:t xml:space="preserve"> </w:t>
      </w:r>
      <w:r>
        <w:fldChar w:fldCharType="begin"/>
      </w:r>
      <w:r>
        <w:instrText xml:space="preserve"> REF _Ref203999240 \r \h  \* MERGEFORMAT </w:instrText>
      </w:r>
      <w:r>
        <w:fldChar w:fldCharType="separate"/>
      </w:r>
      <w:r>
        <w:t>8.2</w:t>
      </w:r>
      <w:r>
        <w:fldChar w:fldCharType="end"/>
      </w:r>
      <w:r w:rsidRPr="00027E0C">
        <w:t>.</w:t>
      </w:r>
    </w:p>
    <w:p w14:paraId="7C732A44" w14:textId="77777777" w:rsidR="00D20805" w:rsidRDefault="00D20805" w:rsidP="002C4A59">
      <w:pPr>
        <w:pStyle w:val="ListParagraph"/>
        <w:keepNext/>
        <w:widowControl/>
      </w:pPr>
      <w:r>
        <w:t>Justified and documented using the approved Exemption Justification form or process for monitoring, reporting and auditing purposes.</w:t>
      </w:r>
    </w:p>
    <w:p w14:paraId="21F48EE1" w14:textId="5E9D52D5" w:rsidR="00EE2BA1" w:rsidRDefault="00DF06D4" w:rsidP="0031586F">
      <w:pPr>
        <w:pStyle w:val="Heading3"/>
        <w:numPr>
          <w:ilvl w:val="1"/>
          <w:numId w:val="2"/>
        </w:numPr>
        <w:ind w:left="567" w:hanging="567"/>
        <w:rPr>
          <w:lang w:val="en-AU"/>
        </w:rPr>
      </w:pPr>
      <w:bookmarkStart w:id="56" w:name="_Toc204766474"/>
      <w:r>
        <w:t xml:space="preserve">Select Sourcing </w:t>
      </w:r>
      <w:r w:rsidR="00CB6709">
        <w:t xml:space="preserve">and </w:t>
      </w:r>
      <w:bookmarkEnd w:id="53"/>
      <w:bookmarkEnd w:id="54"/>
      <w:r w:rsidR="00DD1BF2">
        <w:t>Panel Arrangements</w:t>
      </w:r>
      <w:bookmarkEnd w:id="56"/>
    </w:p>
    <w:p w14:paraId="4BB8CECC" w14:textId="77777777" w:rsidR="00BD0266" w:rsidRDefault="007D268C" w:rsidP="008D64C9">
      <w:r>
        <w:t>Council may</w:t>
      </w:r>
      <w:r w:rsidR="00B85400">
        <w:t>, in specific circumstances</w:t>
      </w:r>
      <w:r w:rsidR="00EC20AB">
        <w:t>, engage a limited number of suppliers without conducting a full public tendering process. This select sourcing approach</w:t>
      </w:r>
      <w:r w:rsidR="00FD50B7">
        <w:t xml:space="preserve"> is permitted under this Policy where it is appropriate to the procurement’s value, risk</w:t>
      </w:r>
      <w:r w:rsidR="00BD0266">
        <w:t xml:space="preserve"> and complexity, and where one or more of the following conditions apply:</w:t>
      </w:r>
    </w:p>
    <w:p w14:paraId="257BD6C0" w14:textId="2330AB34" w:rsidR="009E4F74" w:rsidRPr="004634A7" w:rsidRDefault="009E4F74" w:rsidP="008D64C9">
      <w:pPr>
        <w:pStyle w:val="ListParagraph"/>
      </w:pPr>
      <w:r w:rsidRPr="004634A7">
        <w:t>Suppliers are pre-qualified under a panel</w:t>
      </w:r>
      <w:r w:rsidR="000F2AC7">
        <w:t xml:space="preserve"> </w:t>
      </w:r>
      <w:r w:rsidR="008B2834">
        <w:t>contract</w:t>
      </w:r>
      <w:r w:rsidR="00E635C0">
        <w:t xml:space="preserve">, </w:t>
      </w:r>
      <w:r w:rsidR="008B2834">
        <w:t xml:space="preserve">approved purchasing scheme or collaborative contract </w:t>
      </w:r>
      <w:r w:rsidRPr="004634A7">
        <w:t>(e.g. MAV, Procurement Australia, State Purchase Contracts);</w:t>
      </w:r>
    </w:p>
    <w:p w14:paraId="1AEA39ED" w14:textId="0BCB290F" w:rsidR="009E4F74" w:rsidRPr="004634A7" w:rsidRDefault="009E4F74" w:rsidP="001A0FC7">
      <w:pPr>
        <w:pStyle w:val="ListParagraph"/>
      </w:pPr>
      <w:r w:rsidRPr="004634A7">
        <w:t>The market is limited in capacity</w:t>
      </w:r>
      <w:r w:rsidR="00BE52C3">
        <w:t>, expertise</w:t>
      </w:r>
      <w:r w:rsidRPr="004634A7">
        <w:t xml:space="preserve"> or </w:t>
      </w:r>
      <w:r w:rsidR="00BE52C3">
        <w:t>geographic</w:t>
      </w:r>
      <w:r w:rsidR="00203CA7">
        <w:t>al</w:t>
      </w:r>
      <w:r w:rsidR="00BE52C3">
        <w:t xml:space="preserve"> reach</w:t>
      </w:r>
      <w:r w:rsidRPr="004634A7">
        <w:t xml:space="preserve"> (e.g. </w:t>
      </w:r>
      <w:r w:rsidR="00BE52C3">
        <w:t>niche categories</w:t>
      </w:r>
      <w:r w:rsidR="006E3935">
        <w:t xml:space="preserve"> or regional delivery constraints</w:t>
      </w:r>
      <w:r w:rsidRPr="004634A7">
        <w:t>);</w:t>
      </w:r>
    </w:p>
    <w:p w14:paraId="334738CF" w14:textId="3EB8A046" w:rsidR="00A72693" w:rsidRDefault="006E3935" w:rsidP="001A0FC7">
      <w:pPr>
        <w:pStyle w:val="ListParagraph"/>
      </w:pPr>
      <w:r>
        <w:t>A</w:t>
      </w:r>
      <w:r w:rsidR="006049CC">
        <w:t xml:space="preserve">n </w:t>
      </w:r>
      <w:r w:rsidR="007D556F">
        <w:t xml:space="preserve">existing agreement provides </w:t>
      </w:r>
      <w:r w:rsidR="00F94553">
        <w:t>clear rationale</w:t>
      </w:r>
      <w:r w:rsidR="00A72693">
        <w:t xml:space="preserve"> </w:t>
      </w:r>
      <w:r w:rsidR="007D556F">
        <w:t xml:space="preserve">for continued engagement </w:t>
      </w:r>
      <w:r w:rsidR="00A72693">
        <w:t xml:space="preserve">within defined </w:t>
      </w:r>
      <w:r w:rsidR="00B53A98">
        <w:t>parameters;</w:t>
      </w:r>
    </w:p>
    <w:p w14:paraId="3AAC9F7A" w14:textId="1C40E131" w:rsidR="009E4F74" w:rsidRDefault="009E4F74" w:rsidP="009A0DC2">
      <w:pPr>
        <w:pStyle w:val="ListParagraph"/>
      </w:pPr>
      <w:r w:rsidRPr="004634A7">
        <w:t>The procurement risk, value, and complexity are proportionate to a streamlined sourcing approach, supported by a documented rationale</w:t>
      </w:r>
      <w:r w:rsidR="00E961A9">
        <w:t>;</w:t>
      </w:r>
    </w:p>
    <w:p w14:paraId="5E516600" w14:textId="6067B4C5" w:rsidR="00E961A9" w:rsidRPr="004634A7" w:rsidRDefault="00E961A9" w:rsidP="009A0DC2">
      <w:pPr>
        <w:pStyle w:val="ListParagraph"/>
      </w:pPr>
      <w:r>
        <w:t>A previous public tender process was unsuccessful, and Council proceeds to a limited sourcing appro</w:t>
      </w:r>
      <w:r w:rsidR="00703F91">
        <w:t>ach in accordance with Section</w:t>
      </w:r>
      <w:r w:rsidR="00A122B1">
        <w:t xml:space="preserve"> </w:t>
      </w:r>
      <w:r w:rsidR="002F1025">
        <w:fldChar w:fldCharType="begin"/>
      </w:r>
      <w:r w:rsidR="002F1025">
        <w:instrText xml:space="preserve"> REF _Ref204176962 \r \h </w:instrText>
      </w:r>
      <w:r w:rsidR="002F1025">
        <w:fldChar w:fldCharType="separate"/>
      </w:r>
      <w:r w:rsidR="002F1025">
        <w:t>5.2.2</w:t>
      </w:r>
      <w:r w:rsidR="002F1025">
        <w:fldChar w:fldCharType="end"/>
      </w:r>
    </w:p>
    <w:p w14:paraId="202AC0A0" w14:textId="602FEBB5" w:rsidR="009E4F74" w:rsidRPr="004634A7" w:rsidRDefault="00111C86" w:rsidP="008D64C9">
      <w:r>
        <w:br/>
      </w:r>
      <w:r w:rsidR="009E4F74" w:rsidRPr="004634A7">
        <w:t>Where Council has established a</w:t>
      </w:r>
      <w:r w:rsidR="00FB6994">
        <w:t>n</w:t>
      </w:r>
      <w:r w:rsidR="009E4F74" w:rsidRPr="004634A7">
        <w:t xml:space="preserve"> </w:t>
      </w:r>
      <w:r w:rsidR="00FB6994">
        <w:t xml:space="preserve">internal </w:t>
      </w:r>
      <w:r w:rsidR="009E4F74" w:rsidRPr="004634A7">
        <w:t>panel</w:t>
      </w:r>
      <w:r w:rsidR="00FB6994">
        <w:t xml:space="preserve"> or is accessing </w:t>
      </w:r>
      <w:r w:rsidR="003C59A7">
        <w:t>a collaborative panel contract</w:t>
      </w:r>
      <w:r w:rsidR="00414B40">
        <w:t xml:space="preserve"> or approved purchasing scheme</w:t>
      </w:r>
      <w:r w:rsidR="003C59A7">
        <w:t xml:space="preserve">, </w:t>
      </w:r>
      <w:r w:rsidR="009E4F74" w:rsidRPr="004634A7">
        <w:t>the following provisions apply:</w:t>
      </w:r>
    </w:p>
    <w:p w14:paraId="232C7D1D" w14:textId="4EBD6420" w:rsidR="009E4F74" w:rsidRPr="004634A7" w:rsidRDefault="009E4F74" w:rsidP="003C59A7">
      <w:pPr>
        <w:pStyle w:val="ListParagraph"/>
      </w:pPr>
      <w:r w:rsidRPr="004634A7">
        <w:t>Council may approve alternate procurement thresholds and sourcing method</w:t>
      </w:r>
      <w:r w:rsidR="00414B40">
        <w:t>ologie</w:t>
      </w:r>
      <w:r w:rsidRPr="004634A7">
        <w:t xml:space="preserve">s specific to the </w:t>
      </w:r>
      <w:r w:rsidR="00DD69D8">
        <w:t>p</w:t>
      </w:r>
      <w:r w:rsidRPr="004634A7">
        <w:t>anel;</w:t>
      </w:r>
    </w:p>
    <w:p w14:paraId="7CC883D8" w14:textId="1882045B" w:rsidR="009E4F74" w:rsidRPr="004634A7" w:rsidRDefault="009E4F74" w:rsidP="003C59A7">
      <w:pPr>
        <w:pStyle w:val="ListParagraph"/>
      </w:pPr>
      <w:r w:rsidRPr="004634A7">
        <w:t xml:space="preserve">These must be documented at the time of panel formation (e.g. Panel </w:t>
      </w:r>
      <w:r w:rsidR="00B83DD8">
        <w:t xml:space="preserve">Award </w:t>
      </w:r>
      <w:r w:rsidRPr="004634A7">
        <w:t xml:space="preserve">Report or </w:t>
      </w:r>
      <w:r w:rsidR="00B83DD8">
        <w:t>relevant process per Procurement Manual</w:t>
      </w:r>
      <w:r w:rsidRPr="004634A7">
        <w:t>), approv</w:t>
      </w:r>
      <w:r w:rsidR="002A7CDE">
        <w:t xml:space="preserve">al </w:t>
      </w:r>
      <w:r w:rsidR="004D0BDD">
        <w:t xml:space="preserve">is sought </w:t>
      </w:r>
      <w:r w:rsidR="002A7CDE">
        <w:t>by</w:t>
      </w:r>
      <w:r w:rsidRPr="004634A7">
        <w:t xml:space="preserve"> the </w:t>
      </w:r>
      <w:r w:rsidRPr="004634A7">
        <w:lastRenderedPageBreak/>
        <w:t>appropriate Financial Delegat</w:t>
      </w:r>
      <w:r w:rsidR="004D0BDD">
        <w:t>e</w:t>
      </w:r>
      <w:r w:rsidRPr="004634A7">
        <w:t xml:space="preserve">, and </w:t>
      </w:r>
      <w:r w:rsidR="008745C5">
        <w:t>sourcing methodologies for the panel are documented;</w:t>
      </w:r>
    </w:p>
    <w:p w14:paraId="3376EC28" w14:textId="774CFBC9" w:rsidR="009E4F74" w:rsidRPr="004634A7" w:rsidRDefault="009E4F74" w:rsidP="00FD6377">
      <w:pPr>
        <w:pStyle w:val="ListParagraph"/>
      </w:pPr>
      <w:r w:rsidRPr="004634A7">
        <w:t xml:space="preserve">Once endorsed, these thresholds override the standard thresholds set out in </w:t>
      </w:r>
      <w:r w:rsidR="00FD6377">
        <w:t xml:space="preserve">Section </w:t>
      </w:r>
      <w:r w:rsidR="00FD6377">
        <w:fldChar w:fldCharType="begin"/>
      </w:r>
      <w:r w:rsidR="00FD6377">
        <w:instrText xml:space="preserve"> REF _Ref204175419 \r \h </w:instrText>
      </w:r>
      <w:r w:rsidR="00FD6377">
        <w:fldChar w:fldCharType="separate"/>
      </w:r>
      <w:r w:rsidR="00FD6377">
        <w:t>8.1</w:t>
      </w:r>
      <w:r w:rsidR="00FD6377">
        <w:fldChar w:fldCharType="end"/>
      </w:r>
      <w:r w:rsidRPr="004634A7">
        <w:t xml:space="preserve"> for all procurement conducted under the panel;</w:t>
      </w:r>
    </w:p>
    <w:p w14:paraId="457A1F48" w14:textId="77777777" w:rsidR="001634F2" w:rsidRDefault="009E4F74" w:rsidP="008D64C9">
      <w:pPr>
        <w:pStyle w:val="ListParagraph"/>
      </w:pPr>
      <w:r w:rsidRPr="004634A7">
        <w:t>All procurement</w:t>
      </w:r>
      <w:r w:rsidR="00A8392C">
        <w:t xml:space="preserve"> </w:t>
      </w:r>
      <w:r w:rsidR="00DD69D8">
        <w:t xml:space="preserve">activities </w:t>
      </w:r>
      <w:r w:rsidR="00DD69D8" w:rsidRPr="004634A7">
        <w:t>must</w:t>
      </w:r>
      <w:r w:rsidRPr="004634A7">
        <w:t xml:space="preserve"> align with the panel’s </w:t>
      </w:r>
      <w:r w:rsidR="004C35C1">
        <w:t xml:space="preserve">scope, </w:t>
      </w:r>
      <w:r w:rsidRPr="004634A7">
        <w:t xml:space="preserve">terms of use, use approved templates and </w:t>
      </w:r>
      <w:r w:rsidR="004C35C1">
        <w:t>processes in accordance with Council’s</w:t>
      </w:r>
      <w:r w:rsidRPr="004634A7">
        <w:t xml:space="preserve"> Procurement Manual</w:t>
      </w:r>
    </w:p>
    <w:p w14:paraId="0400E4CF" w14:textId="337F4ECE" w:rsidR="009E4F74" w:rsidRPr="004634A7" w:rsidRDefault="001634F2" w:rsidP="001634F2">
      <w:r>
        <w:t>A procurement e</w:t>
      </w:r>
      <w:r w:rsidR="009E4F74" w:rsidRPr="004634A7">
        <w:t>xemption</w:t>
      </w:r>
      <w:r>
        <w:t xml:space="preserve"> may be required </w:t>
      </w:r>
      <w:r w:rsidR="009E4F74" w:rsidRPr="004634A7">
        <w:t xml:space="preserve">only </w:t>
      </w:r>
      <w:r w:rsidR="00B66A26">
        <w:t>w</w:t>
      </w:r>
      <w:r w:rsidR="009E4F74" w:rsidRPr="004634A7">
        <w:t>here the procurement exceeds the panel’s approved scope or deviates from usage rules.</w:t>
      </w:r>
    </w:p>
    <w:p w14:paraId="521B3B66" w14:textId="03ABD775" w:rsidR="00796B1D" w:rsidRDefault="00796B1D" w:rsidP="0031586F">
      <w:pPr>
        <w:pStyle w:val="Heading2"/>
        <w:numPr>
          <w:ilvl w:val="0"/>
          <w:numId w:val="2"/>
        </w:numPr>
        <w:ind w:left="426" w:hanging="426"/>
      </w:pPr>
      <w:bookmarkStart w:id="57" w:name="_Toc203740292"/>
      <w:bookmarkStart w:id="58" w:name="_Toc203741067"/>
      <w:bookmarkStart w:id="59" w:name="_Toc204766475"/>
      <w:r>
        <w:t>Relevant Legislation Policy and Other Documents</w:t>
      </w:r>
      <w:bookmarkEnd w:id="57"/>
      <w:bookmarkEnd w:id="58"/>
      <w:bookmarkEnd w:id="59"/>
    </w:p>
    <w:p w14:paraId="1D5158E1" w14:textId="77777777" w:rsidR="008F6BB9" w:rsidRDefault="00B52A2E" w:rsidP="00AF59CE">
      <w:r w:rsidRPr="6568D514">
        <w:t xml:space="preserve">Council’s procurement activities shall be </w:t>
      </w:r>
      <w:r w:rsidR="0079784A">
        <w:t>undert</w:t>
      </w:r>
      <w:r w:rsidR="000B33D8">
        <w:t xml:space="preserve">aken to a high professional standard and in full compliance with the Local Government Act 2020 (Vic), associated regulations, and all applicable internal and external policies, procedures, and codes of conduct. </w:t>
      </w:r>
    </w:p>
    <w:p w14:paraId="1AEED80B" w14:textId="77777777" w:rsidR="008F6BB9" w:rsidRDefault="008F6BB9" w:rsidP="00AF59CE"/>
    <w:p w14:paraId="58377CC9" w14:textId="72E3D5AB" w:rsidR="00A7737B" w:rsidRPr="009F4D79" w:rsidRDefault="00481290" w:rsidP="00A7737B">
      <w:pPr>
        <w:rPr>
          <w:b/>
          <w:bCs/>
          <w:lang w:val="en-AU"/>
        </w:rPr>
      </w:pPr>
      <w:r>
        <w:t xml:space="preserve">All Council procurement must also be </w:t>
      </w:r>
      <w:r w:rsidR="00D10B47">
        <w:t>consistent with Council’s broa</w:t>
      </w:r>
      <w:r w:rsidR="000F37D9">
        <w:t>der policy framework</w:t>
      </w:r>
      <w:r w:rsidR="00801F36">
        <w:t xml:space="preserve"> and strategic plans</w:t>
      </w:r>
      <w:r w:rsidR="00635B1C">
        <w:t xml:space="preserve">. This policy has clear linkages to a range </w:t>
      </w:r>
      <w:r w:rsidR="00FE1782">
        <w:t>of legislation, standards</w:t>
      </w:r>
      <w:r w:rsidR="00FB4403">
        <w:t xml:space="preserve">, and strategic documents </w:t>
      </w:r>
      <w:r w:rsidR="008B10E7">
        <w:t>including</w:t>
      </w:r>
      <w:r w:rsidR="00814993">
        <w:t>:</w:t>
      </w:r>
      <w:r w:rsidR="00777B0C">
        <w:t xml:space="preserve"> </w:t>
      </w:r>
      <w:r w:rsidR="00A7737B" w:rsidRPr="387DD909">
        <w:rPr>
          <w:b/>
          <w:color w:val="ED6535"/>
        </w:rPr>
        <w:t>[each Council to amend th</w:t>
      </w:r>
      <w:r w:rsidR="00777B0C">
        <w:rPr>
          <w:b/>
          <w:color w:val="ED6535"/>
        </w:rPr>
        <w:t>e following</w:t>
      </w:r>
      <w:r w:rsidR="00A7737B" w:rsidRPr="387DD909">
        <w:rPr>
          <w:b/>
          <w:color w:val="ED6535"/>
        </w:rPr>
        <w:t xml:space="preserve"> list</w:t>
      </w:r>
      <w:r w:rsidR="00777B0C">
        <w:rPr>
          <w:b/>
          <w:color w:val="ED6535"/>
        </w:rPr>
        <w:t>s</w:t>
      </w:r>
      <w:r w:rsidR="00A7737B" w:rsidRPr="387DD909">
        <w:rPr>
          <w:b/>
          <w:color w:val="ED6535"/>
        </w:rPr>
        <w:t xml:space="preserve"> in accordance with what is applicable, particularly internal documents]</w:t>
      </w:r>
    </w:p>
    <w:p w14:paraId="4B64DA8D" w14:textId="1357D853" w:rsidR="00814993" w:rsidRDefault="00814993" w:rsidP="00AF59CE">
      <w:pPr>
        <w:rPr>
          <w:b/>
          <w:bCs/>
        </w:rPr>
      </w:pPr>
      <w:r w:rsidRPr="00814993">
        <w:rPr>
          <w:b/>
          <w:bCs/>
        </w:rPr>
        <w:t>Legislation and Guidelines</w:t>
      </w:r>
    </w:p>
    <w:p w14:paraId="2587742A" w14:textId="77777777" w:rsidR="00814993" w:rsidRDefault="00814993" w:rsidP="00814993">
      <w:pPr>
        <w:pStyle w:val="ListParagraph"/>
      </w:pPr>
      <w:hyperlink r:id="rId17" w:history="1">
        <w:r w:rsidRPr="0089785D">
          <w:rPr>
            <w:rStyle w:val="Hyperlink"/>
            <w:lang w:val="en-US"/>
          </w:rPr>
          <w:t>Local Government Act 2020 | legislation.vic.gov.au</w:t>
        </w:r>
      </w:hyperlink>
    </w:p>
    <w:p w14:paraId="588032EB" w14:textId="77777777" w:rsidR="00814993" w:rsidRPr="009F4D79" w:rsidRDefault="00814993" w:rsidP="00814993">
      <w:pPr>
        <w:pStyle w:val="ListParagraph"/>
      </w:pPr>
      <w:hyperlink r:id="rId18" w:history="1">
        <w:r w:rsidRPr="00D200EB">
          <w:rPr>
            <w:rStyle w:val="Hyperlink"/>
          </w:rPr>
          <w:t>Local Government Best Practice Procurement Guidelines 2024</w:t>
        </w:r>
      </w:hyperlink>
    </w:p>
    <w:p w14:paraId="492E3C09" w14:textId="77777777" w:rsidR="00814993" w:rsidRPr="009F4D79" w:rsidRDefault="00814993" w:rsidP="00814993">
      <w:pPr>
        <w:pStyle w:val="ListParagraph"/>
      </w:pPr>
      <w:r w:rsidRPr="009F4D79">
        <w:t xml:space="preserve">Relevant provisions of the </w:t>
      </w:r>
      <w:hyperlink r:id="rId19" w:history="1">
        <w:r w:rsidRPr="00F21F3A">
          <w:rPr>
            <w:rStyle w:val="Hyperlink"/>
          </w:rPr>
          <w:t>Competition and Consumer Act 2010 (Cth)</w:t>
        </w:r>
      </w:hyperlink>
    </w:p>
    <w:p w14:paraId="0DC1F6DF" w14:textId="77777777" w:rsidR="00814993" w:rsidRPr="009F4D79" w:rsidRDefault="00814993" w:rsidP="00814993">
      <w:pPr>
        <w:pStyle w:val="ListParagraph"/>
      </w:pPr>
      <w:hyperlink r:id="rId20" w:history="1">
        <w:r w:rsidRPr="00B234BE">
          <w:rPr>
            <w:rStyle w:val="Hyperlink"/>
          </w:rPr>
          <w:t>Charter of Human Rights and Responsibilities Act 2006 (Vic)</w:t>
        </w:r>
      </w:hyperlink>
    </w:p>
    <w:p w14:paraId="65287511" w14:textId="77777777" w:rsidR="00814993" w:rsidRPr="009F4D79" w:rsidRDefault="00814993" w:rsidP="00814993">
      <w:pPr>
        <w:pStyle w:val="ListParagraph"/>
      </w:pPr>
      <w:hyperlink r:id="rId21" w:history="1">
        <w:r w:rsidRPr="00A96225">
          <w:rPr>
            <w:rStyle w:val="Hyperlink"/>
          </w:rPr>
          <w:t>Gender Equality Act 2020;</w:t>
        </w:r>
      </w:hyperlink>
    </w:p>
    <w:p w14:paraId="5C2005E2" w14:textId="77777777" w:rsidR="00814993" w:rsidRPr="009F4D79" w:rsidRDefault="00814993" w:rsidP="00814993">
      <w:pPr>
        <w:pStyle w:val="ListParagraph"/>
      </w:pPr>
      <w:hyperlink r:id="rId22" w:history="1">
        <w:r w:rsidRPr="0019078A">
          <w:rPr>
            <w:rStyle w:val="Hyperlink"/>
          </w:rPr>
          <w:t>Modern Slavery Act 2018 (Cth);</w:t>
        </w:r>
      </w:hyperlink>
    </w:p>
    <w:p w14:paraId="538EA0D8" w14:textId="77777777" w:rsidR="00814993" w:rsidRPr="009F4D79" w:rsidRDefault="00814993" w:rsidP="00814993">
      <w:pPr>
        <w:pStyle w:val="ListParagraph"/>
      </w:pPr>
      <w:hyperlink r:id="rId23" w:history="1">
        <w:r w:rsidRPr="0088747E">
          <w:rPr>
            <w:rStyle w:val="Hyperlink"/>
          </w:rPr>
          <w:t>Occupational Health and Safety Act 2004;</w:t>
        </w:r>
      </w:hyperlink>
      <w:r w:rsidRPr="009F4D79">
        <w:t xml:space="preserve"> </w:t>
      </w:r>
    </w:p>
    <w:p w14:paraId="21BD4DF8" w14:textId="77777777" w:rsidR="00814993" w:rsidRPr="009F4D79" w:rsidRDefault="00814993" w:rsidP="00814993">
      <w:pPr>
        <w:pStyle w:val="ListParagraph"/>
      </w:pPr>
      <w:hyperlink r:id="rId24" w:history="1">
        <w:r w:rsidRPr="002E72A5">
          <w:rPr>
            <w:rStyle w:val="Hyperlink"/>
          </w:rPr>
          <w:t>Working with Children Act 2005</w:t>
        </w:r>
      </w:hyperlink>
      <w:r w:rsidRPr="009F4D79">
        <w:t xml:space="preserve"> and </w:t>
      </w:r>
      <w:hyperlink r:id="rId25" w:history="1">
        <w:r w:rsidRPr="00AA754B">
          <w:rPr>
            <w:rStyle w:val="Hyperlink"/>
          </w:rPr>
          <w:t>Working with Children Regulation 2016</w:t>
        </w:r>
      </w:hyperlink>
    </w:p>
    <w:p w14:paraId="7664F237" w14:textId="77777777" w:rsidR="00814993" w:rsidRPr="009F4D79" w:rsidRDefault="00814993" w:rsidP="00814993">
      <w:pPr>
        <w:pStyle w:val="ListParagraph"/>
      </w:pPr>
      <w:hyperlink r:id="rId26" w:history="1">
        <w:r w:rsidRPr="00CC2021">
          <w:rPr>
            <w:rStyle w:val="Hyperlink"/>
          </w:rPr>
          <w:t>Freedom of Information Act 1982;</w:t>
        </w:r>
      </w:hyperlink>
    </w:p>
    <w:p w14:paraId="19AD20FE" w14:textId="77777777" w:rsidR="00814993" w:rsidRPr="009F4D79" w:rsidRDefault="00814993" w:rsidP="00814993">
      <w:pPr>
        <w:pStyle w:val="ListParagraph"/>
      </w:pPr>
      <w:hyperlink r:id="rId27" w:history="1">
        <w:r w:rsidRPr="005C6DBF">
          <w:rPr>
            <w:rStyle w:val="Hyperlink"/>
          </w:rPr>
          <w:t>Privacy and Data Protection Act 2014;</w:t>
        </w:r>
      </w:hyperlink>
    </w:p>
    <w:p w14:paraId="21D7713D" w14:textId="77777777" w:rsidR="00814993" w:rsidRPr="009F4D79" w:rsidRDefault="00814993" w:rsidP="00814993">
      <w:pPr>
        <w:pStyle w:val="ListParagraph"/>
      </w:pPr>
      <w:hyperlink r:id="rId28" w:history="1">
        <w:r w:rsidRPr="00917352">
          <w:rPr>
            <w:rStyle w:val="Hyperlink"/>
          </w:rPr>
          <w:t>Public Records Act 1973;</w:t>
        </w:r>
      </w:hyperlink>
    </w:p>
    <w:p w14:paraId="611FF724" w14:textId="77777777" w:rsidR="00814993" w:rsidRPr="009F4D79" w:rsidRDefault="00814993" w:rsidP="00814993">
      <w:pPr>
        <w:pStyle w:val="ListParagraph"/>
      </w:pPr>
      <w:hyperlink r:id="rId29" w:history="1">
        <w:r w:rsidRPr="00802619">
          <w:rPr>
            <w:rStyle w:val="Hyperlink"/>
          </w:rPr>
          <w:t>Building &amp; Construction Industry Security of Payment Act 2002;</w:t>
        </w:r>
      </w:hyperlink>
    </w:p>
    <w:p w14:paraId="225912F2" w14:textId="77777777" w:rsidR="00814993" w:rsidRPr="009F4D79" w:rsidRDefault="00814993" w:rsidP="00814993">
      <w:pPr>
        <w:pStyle w:val="ListParagraph"/>
      </w:pPr>
      <w:hyperlink r:id="rId30" w:history="1">
        <w:r w:rsidRPr="00D13D67">
          <w:rPr>
            <w:rStyle w:val="Hyperlink"/>
          </w:rPr>
          <w:t>Local Government (Governance and Integrity) Regulations 2020</w:t>
        </w:r>
      </w:hyperlink>
      <w:r w:rsidRPr="009F4D79">
        <w:t>;</w:t>
      </w:r>
    </w:p>
    <w:p w14:paraId="4E3892D9" w14:textId="77777777" w:rsidR="00814993" w:rsidRPr="009F4D79" w:rsidRDefault="00814993" w:rsidP="00814993">
      <w:pPr>
        <w:pStyle w:val="ListParagraph"/>
      </w:pPr>
      <w:hyperlink r:id="rId31" w:history="1">
        <w:r w:rsidRPr="002C008E">
          <w:rPr>
            <w:rStyle w:val="Hyperlink"/>
          </w:rPr>
          <w:t>Local Government (Planning and Reporting) Regulations 2020</w:t>
        </w:r>
      </w:hyperlink>
      <w:r w:rsidRPr="009F4D79">
        <w:t>; and</w:t>
      </w:r>
    </w:p>
    <w:p w14:paraId="4E049BE6" w14:textId="15AC425A" w:rsidR="00814993" w:rsidRDefault="00814993" w:rsidP="00AF59CE">
      <w:pPr>
        <w:pStyle w:val="ListParagraph"/>
      </w:pPr>
      <w:r w:rsidRPr="009F4D79">
        <w:t>Other relevant Australian Standards or legislation.</w:t>
      </w:r>
    </w:p>
    <w:p w14:paraId="5F60D00E" w14:textId="77777777" w:rsidR="00F27279" w:rsidRPr="00F27279" w:rsidRDefault="00F27279" w:rsidP="00F27279"/>
    <w:p w14:paraId="3ADA359D" w14:textId="02BB5B2B" w:rsidR="00814993" w:rsidRDefault="00814993" w:rsidP="00AF59CE">
      <w:pPr>
        <w:rPr>
          <w:b/>
          <w:bCs/>
        </w:rPr>
      </w:pPr>
      <w:r>
        <w:rPr>
          <w:b/>
          <w:bCs/>
        </w:rPr>
        <w:t xml:space="preserve">Internal Policies and Frameworks </w:t>
      </w:r>
    </w:p>
    <w:p w14:paraId="2219990B" w14:textId="77777777" w:rsidR="00A7737B" w:rsidRPr="009F4D79" w:rsidRDefault="00A7737B" w:rsidP="00A7737B">
      <w:pPr>
        <w:pStyle w:val="ListParagraph"/>
      </w:pPr>
      <w:r w:rsidRPr="009F4D79">
        <w:t>Council Plan, Annual Budget and Long-Term Financial Plan</w:t>
      </w:r>
    </w:p>
    <w:p w14:paraId="4B10EFF8" w14:textId="77777777" w:rsidR="00A7737B" w:rsidRPr="009F4D79" w:rsidRDefault="00A7737B" w:rsidP="00A7737B">
      <w:pPr>
        <w:pStyle w:val="ListParagraph"/>
      </w:pPr>
      <w:r w:rsidRPr="009F4D79">
        <w:t>Fraud and Corruption Policy</w:t>
      </w:r>
    </w:p>
    <w:p w14:paraId="63D2E70A" w14:textId="77777777" w:rsidR="00A7737B" w:rsidRPr="009F4D79" w:rsidRDefault="00A7737B" w:rsidP="00A7737B">
      <w:pPr>
        <w:pStyle w:val="ListParagraph"/>
      </w:pPr>
      <w:r w:rsidRPr="009F4D79">
        <w:t>Conflict of Interest Policy</w:t>
      </w:r>
    </w:p>
    <w:p w14:paraId="2CF664B1" w14:textId="77777777" w:rsidR="00A7737B" w:rsidRPr="009F4D79" w:rsidRDefault="00A7737B" w:rsidP="00A7737B">
      <w:pPr>
        <w:pStyle w:val="ListParagraph"/>
      </w:pPr>
      <w:r w:rsidRPr="009F4D79">
        <w:t>Climate Action Plan</w:t>
      </w:r>
    </w:p>
    <w:p w14:paraId="0381B006" w14:textId="77777777" w:rsidR="00A7737B" w:rsidRPr="009F4D79" w:rsidRDefault="00A7737B" w:rsidP="00A7737B">
      <w:pPr>
        <w:pStyle w:val="ListParagraph"/>
      </w:pPr>
      <w:r w:rsidRPr="009F4D79">
        <w:t>Environmentally Sustainable Design Policy (ESD)</w:t>
      </w:r>
    </w:p>
    <w:p w14:paraId="62BAEC35" w14:textId="544D5F47" w:rsidR="00814993" w:rsidRDefault="00A7737B" w:rsidP="00AF59CE">
      <w:pPr>
        <w:pStyle w:val="ListParagraph"/>
      </w:pPr>
      <w:r w:rsidRPr="009F4D79">
        <w:t>Sustainable Procurement Framework / Policy</w:t>
      </w:r>
    </w:p>
    <w:p w14:paraId="69C52EAD" w14:textId="0AC4CB56" w:rsidR="004C11C4" w:rsidRDefault="003A54D1" w:rsidP="0031586F">
      <w:pPr>
        <w:pStyle w:val="Heading2"/>
        <w:numPr>
          <w:ilvl w:val="0"/>
          <w:numId w:val="2"/>
        </w:numPr>
        <w:ind w:left="426" w:hanging="426"/>
      </w:pPr>
      <w:bookmarkStart w:id="60" w:name="_Toc203740293"/>
      <w:bookmarkStart w:id="61" w:name="_Toc203741068"/>
      <w:bookmarkStart w:id="62" w:name="_Toc204766476"/>
      <w:r>
        <w:lastRenderedPageBreak/>
        <w:t xml:space="preserve">Procurement </w:t>
      </w:r>
      <w:r w:rsidR="004C11C4">
        <w:t>Monitoring</w:t>
      </w:r>
      <w:r>
        <w:t>, Reporting and Non-Compliance</w:t>
      </w:r>
      <w:bookmarkEnd w:id="60"/>
      <w:bookmarkEnd w:id="61"/>
      <w:bookmarkEnd w:id="62"/>
    </w:p>
    <w:p w14:paraId="61945F6F" w14:textId="77777777" w:rsidR="002F0A9A" w:rsidRDefault="001F3F68" w:rsidP="0031586F">
      <w:r>
        <w:t xml:space="preserve">Council is committed to </w:t>
      </w:r>
      <w:r w:rsidR="00A736EE">
        <w:t xml:space="preserve">transparency, accountability, and continuous improvement </w:t>
      </w:r>
      <w:r w:rsidR="0045038B">
        <w:t xml:space="preserve">in </w:t>
      </w:r>
      <w:r w:rsidR="00A7737B">
        <w:t>all</w:t>
      </w:r>
      <w:r w:rsidR="00903847">
        <w:t xml:space="preserve"> procurement activities</w:t>
      </w:r>
      <w:r w:rsidR="002F0A9A">
        <w:t>.</w:t>
      </w:r>
    </w:p>
    <w:p w14:paraId="6923D217" w14:textId="77777777" w:rsidR="00CF7C42" w:rsidRPr="00574299" w:rsidRDefault="00FB0A1C" w:rsidP="0031586F">
      <w:pPr>
        <w:rPr>
          <w:b/>
        </w:rPr>
      </w:pPr>
      <w:r w:rsidRPr="00574299">
        <w:rPr>
          <w:b/>
        </w:rPr>
        <w:t xml:space="preserve">The Procurement Team </w:t>
      </w:r>
      <w:r w:rsidR="002F0A9A" w:rsidRPr="00574299">
        <w:rPr>
          <w:b/>
        </w:rPr>
        <w:t>is responsible</w:t>
      </w:r>
      <w:r w:rsidRPr="00574299">
        <w:rPr>
          <w:b/>
        </w:rPr>
        <w:t xml:space="preserve"> </w:t>
      </w:r>
      <w:r w:rsidR="00280A11" w:rsidRPr="00574299">
        <w:rPr>
          <w:b/>
        </w:rPr>
        <w:t xml:space="preserve">for </w:t>
      </w:r>
      <w:r w:rsidRPr="00574299">
        <w:rPr>
          <w:b/>
        </w:rPr>
        <w:t>monitor</w:t>
      </w:r>
      <w:r w:rsidR="00280A11" w:rsidRPr="00574299">
        <w:rPr>
          <w:b/>
        </w:rPr>
        <w:t>ing procurement performance and compliance with this policy</w:t>
      </w:r>
      <w:r w:rsidR="00A26569" w:rsidRPr="00574299">
        <w:rPr>
          <w:b/>
        </w:rPr>
        <w:t>.</w:t>
      </w:r>
      <w:r w:rsidRPr="00574299">
        <w:rPr>
          <w:b/>
        </w:rPr>
        <w:t xml:space="preserve"> </w:t>
      </w:r>
      <w:r w:rsidR="00194D6D" w:rsidRPr="00574299">
        <w:rPr>
          <w:b/>
        </w:rPr>
        <w:t>This includes oversight of</w:t>
      </w:r>
    </w:p>
    <w:p w14:paraId="215E5821" w14:textId="77777777" w:rsidR="00CF7C42" w:rsidRDefault="00CF7C42" w:rsidP="00CF7C42">
      <w:pPr>
        <w:pStyle w:val="ListParagraph"/>
      </w:pPr>
      <w:r>
        <w:t>Procurement activities and trends</w:t>
      </w:r>
    </w:p>
    <w:p w14:paraId="354C6A86" w14:textId="77777777" w:rsidR="00CF7C42" w:rsidRDefault="00CF7C42" w:rsidP="00CF7C42">
      <w:pPr>
        <w:pStyle w:val="ListParagraph"/>
      </w:pPr>
      <w:r>
        <w:t>Use of Procurement exemptions</w:t>
      </w:r>
    </w:p>
    <w:p w14:paraId="1E2DD1BD" w14:textId="77777777" w:rsidR="001E2862" w:rsidRDefault="001E2862" w:rsidP="00CF7C42">
      <w:pPr>
        <w:pStyle w:val="ListParagraph"/>
      </w:pPr>
      <w:r>
        <w:t>Alignment with procurement thresholds and financial delegations</w:t>
      </w:r>
    </w:p>
    <w:p w14:paraId="27A3DBB6" w14:textId="77777777" w:rsidR="00574299" w:rsidRDefault="006A76FA" w:rsidP="00CF7C42">
      <w:pPr>
        <w:pStyle w:val="ListParagraph"/>
      </w:pPr>
      <w:r>
        <w:t xml:space="preserve">Documentation and record keeping practices </w:t>
      </w:r>
    </w:p>
    <w:p w14:paraId="67CC402B" w14:textId="77777777" w:rsidR="00574299" w:rsidRDefault="00574299" w:rsidP="00574299">
      <w:pPr>
        <w:rPr>
          <w:b/>
        </w:rPr>
      </w:pPr>
    </w:p>
    <w:p w14:paraId="7CCB3023" w14:textId="4239F79A" w:rsidR="00574299" w:rsidRPr="00574299" w:rsidRDefault="00574299" w:rsidP="00574299">
      <w:pPr>
        <w:rPr>
          <w:b/>
          <w:bCs/>
        </w:rPr>
      </w:pPr>
      <w:r w:rsidRPr="00574299">
        <w:rPr>
          <w:b/>
          <w:bCs/>
        </w:rPr>
        <w:t>Non-compliance Management</w:t>
      </w:r>
      <w:r w:rsidR="006A19D5">
        <w:rPr>
          <w:b/>
          <w:bCs/>
        </w:rPr>
        <w:t>:</w:t>
      </w:r>
    </w:p>
    <w:p w14:paraId="14BE5D28" w14:textId="77777777" w:rsidR="00E929F7" w:rsidRDefault="00F85E49" w:rsidP="00CF7C42">
      <w:pPr>
        <w:pStyle w:val="ListParagraph"/>
      </w:pPr>
      <w:r>
        <w:t xml:space="preserve">Minor </w:t>
      </w:r>
      <w:r w:rsidR="00B753BB">
        <w:t>or administrative</w:t>
      </w:r>
      <w:r w:rsidR="00FB0A1C">
        <w:t xml:space="preserve"> </w:t>
      </w:r>
      <w:r w:rsidR="00136CC0">
        <w:t xml:space="preserve">non-compliance </w:t>
      </w:r>
      <w:r w:rsidR="00255FDC">
        <w:t>will be addressed by relev</w:t>
      </w:r>
      <w:r w:rsidR="005305E2">
        <w:t>ant Council staff in leadership positions</w:t>
      </w:r>
      <w:r w:rsidR="00E929F7">
        <w:t>, with a focus on education and corrective action.</w:t>
      </w:r>
    </w:p>
    <w:p w14:paraId="3753C6F3" w14:textId="77777777" w:rsidR="004E73C9" w:rsidRDefault="004E73C9" w:rsidP="004E73C9">
      <w:pPr>
        <w:pStyle w:val="ListParagraph"/>
      </w:pPr>
      <w:r w:rsidRPr="001F5AE4">
        <w:t xml:space="preserve">Serious or repeated breaches, or matters involving probity, integrity, or public interest concerns, will be escalated to the </w:t>
      </w:r>
      <w:r w:rsidRPr="00FE4E71">
        <w:rPr>
          <w:b/>
          <w:bCs/>
          <w:color w:val="E97132" w:themeColor="accent2"/>
        </w:rPr>
        <w:t>[insert relevant Council process – e.g. Audit and Risk Committee, Executive Leadership Team, Council]</w:t>
      </w:r>
      <w:r w:rsidRPr="00FE4E71">
        <w:rPr>
          <w:color w:val="E97132" w:themeColor="accent2"/>
        </w:rPr>
        <w:t xml:space="preserve"> </w:t>
      </w:r>
      <w:r w:rsidRPr="001F5AE4">
        <w:t>and reported to Council where required.</w:t>
      </w:r>
    </w:p>
    <w:p w14:paraId="3E704C1B" w14:textId="77777777" w:rsidR="00F254A8" w:rsidRPr="00F254A8" w:rsidRDefault="00F254A8" w:rsidP="00F254A8">
      <w:pPr>
        <w:spacing w:after="160"/>
        <w:rPr>
          <w:lang w:val="en-AU"/>
        </w:rPr>
      </w:pPr>
      <w:r w:rsidRPr="00F254A8">
        <w:rPr>
          <w:lang w:val="en-AU"/>
        </w:rPr>
        <w:t>Any breach of this Policy may be considered a breach of organisational policy and could result in disciplinary action. Breaches will be assessed in accordance with relevant internal policies and frameworks, including those governing:</w:t>
      </w:r>
    </w:p>
    <w:p w14:paraId="7524883D" w14:textId="77777777" w:rsidR="00F254A8" w:rsidRPr="00F254A8" w:rsidRDefault="00F254A8" w:rsidP="00F254A8">
      <w:pPr>
        <w:pStyle w:val="ListParagraph"/>
      </w:pPr>
      <w:r w:rsidRPr="00F254A8">
        <w:t>Staff and Councillor conduct</w:t>
      </w:r>
    </w:p>
    <w:p w14:paraId="158B8399" w14:textId="77777777" w:rsidR="00F254A8" w:rsidRPr="00F254A8" w:rsidRDefault="00F254A8" w:rsidP="00F254A8">
      <w:pPr>
        <w:pStyle w:val="ListParagraph"/>
      </w:pPr>
      <w:r w:rsidRPr="00F254A8">
        <w:t>Fraud and corruption prevention</w:t>
      </w:r>
    </w:p>
    <w:p w14:paraId="24444CBD" w14:textId="77777777" w:rsidR="00F254A8" w:rsidRPr="00F254A8" w:rsidRDefault="00F254A8" w:rsidP="00F254A8">
      <w:pPr>
        <w:pStyle w:val="ListParagraph"/>
      </w:pPr>
      <w:r w:rsidRPr="00F254A8">
        <w:t>Ethical and accountable behaviour</w:t>
      </w:r>
    </w:p>
    <w:p w14:paraId="7C6177B3" w14:textId="77777777" w:rsidR="006A19D5" w:rsidRDefault="006A19D5" w:rsidP="008E3670">
      <w:pPr>
        <w:rPr>
          <w:b/>
          <w:bCs/>
        </w:rPr>
      </w:pPr>
    </w:p>
    <w:p w14:paraId="5FBCB994" w14:textId="15E13957" w:rsidR="006A19D5" w:rsidRPr="006A19D5" w:rsidRDefault="006A19D5" w:rsidP="008E3670">
      <w:pPr>
        <w:rPr>
          <w:b/>
          <w:bCs/>
        </w:rPr>
      </w:pPr>
      <w:r w:rsidRPr="006A19D5">
        <w:rPr>
          <w:b/>
          <w:bCs/>
        </w:rPr>
        <w:t xml:space="preserve">Ongoing Review and Reporting </w:t>
      </w:r>
    </w:p>
    <w:p w14:paraId="720F5BD8" w14:textId="0B29A2C6" w:rsidR="006F275A" w:rsidRPr="00DE66DC" w:rsidRDefault="006F275A" w:rsidP="006F275A">
      <w:pPr>
        <w:spacing w:after="160"/>
      </w:pPr>
      <w:r w:rsidRPr="00DE66DC">
        <w:t xml:space="preserve">Detailed reporting and monitoring provisions, including documentation </w:t>
      </w:r>
      <w:r w:rsidR="00B36460">
        <w:t>standards</w:t>
      </w:r>
      <w:r w:rsidRPr="00DE66DC">
        <w:t xml:space="preserve"> and escalation protocols, are provided in the appendices to this Policy and further supported by the Procurement Manual.</w:t>
      </w:r>
    </w:p>
    <w:p w14:paraId="52436D25" w14:textId="75B4A449" w:rsidR="006F275A" w:rsidRPr="00DE66DC" w:rsidRDefault="00DC4CE8" w:rsidP="006F275A">
      <w:pPr>
        <w:spacing w:after="160"/>
      </w:pPr>
      <w:r>
        <w:t>These</w:t>
      </w:r>
      <w:r w:rsidR="006F275A" w:rsidRPr="00DE66DC">
        <w:t xml:space="preserve"> processes </w:t>
      </w:r>
      <w:r w:rsidR="001E593D">
        <w:t>will be reviewed</w:t>
      </w:r>
      <w:r w:rsidR="006F275A" w:rsidRPr="00DE66DC">
        <w:t xml:space="preserve"> periodically to ensure they remain aligned with legislative obligations and sector best practice.</w:t>
      </w:r>
    </w:p>
    <w:p w14:paraId="1684722F" w14:textId="374D1085" w:rsidR="00815AE2" w:rsidRDefault="00542435" w:rsidP="0031586F">
      <w:pPr>
        <w:rPr>
          <w:lang w:val="en-AU"/>
        </w:rPr>
      </w:pPr>
      <w:r w:rsidRPr="00542435">
        <w:rPr>
          <w:lang w:val="en-AU"/>
        </w:rPr>
        <w:t xml:space="preserve">This Policy </w:t>
      </w:r>
      <w:r w:rsidR="008B4254">
        <w:rPr>
          <w:lang w:val="en-AU"/>
        </w:rPr>
        <w:t>will be reviewed</w:t>
      </w:r>
      <w:r w:rsidRPr="00542435">
        <w:rPr>
          <w:lang w:val="en-AU"/>
        </w:rPr>
        <w:t xml:space="preserve"> </w:t>
      </w:r>
      <w:r w:rsidR="007158FD">
        <w:rPr>
          <w:lang w:val="en-AU"/>
        </w:rPr>
        <w:t xml:space="preserve">at least once every </w:t>
      </w:r>
      <w:r w:rsidR="00D53E85">
        <w:rPr>
          <w:lang w:val="en-AU"/>
        </w:rPr>
        <w:t xml:space="preserve">four (4) years in accordance with </w:t>
      </w:r>
      <w:r w:rsidR="00E23490">
        <w:rPr>
          <w:lang w:val="en-AU"/>
        </w:rPr>
        <w:t>the Local Government Act 2020 (Vic), or earlier</w:t>
      </w:r>
      <w:r w:rsidRPr="00542435">
        <w:rPr>
          <w:lang w:val="en-AU"/>
        </w:rPr>
        <w:t xml:space="preserve"> if required</w:t>
      </w:r>
      <w:r w:rsidR="00E23490">
        <w:rPr>
          <w:lang w:val="en-AU"/>
        </w:rPr>
        <w:t>.</w:t>
      </w:r>
    </w:p>
    <w:tbl>
      <w:tblPr>
        <w:tblStyle w:val="TableGrid"/>
        <w:tblW w:w="0" w:type="auto"/>
        <w:tblLook w:val="04A0" w:firstRow="1" w:lastRow="0" w:firstColumn="1" w:lastColumn="0" w:noHBand="0" w:noVBand="1"/>
      </w:tblPr>
      <w:tblGrid>
        <w:gridCol w:w="2830"/>
        <w:gridCol w:w="2977"/>
      </w:tblGrid>
      <w:tr w:rsidR="008D6A50" w14:paraId="71F957D0" w14:textId="77777777" w:rsidTr="00071544">
        <w:tc>
          <w:tcPr>
            <w:tcW w:w="2830" w:type="dxa"/>
            <w:shd w:val="clear" w:color="auto" w:fill="F2F2F2" w:themeFill="background1" w:themeFillShade="F2"/>
          </w:tcPr>
          <w:p w14:paraId="688276D0" w14:textId="17FB947E" w:rsidR="008D6A50" w:rsidRPr="00071544" w:rsidRDefault="008D6A50" w:rsidP="0031586F">
            <w:pPr>
              <w:rPr>
                <w:b/>
                <w:bCs/>
                <w:lang w:val="en-AU"/>
              </w:rPr>
            </w:pPr>
            <w:r w:rsidRPr="387DD909">
              <w:rPr>
                <w:b/>
              </w:rPr>
              <w:t xml:space="preserve">Responsible </w:t>
            </w:r>
            <w:r w:rsidR="00C625EF" w:rsidRPr="387DD909">
              <w:rPr>
                <w:b/>
              </w:rPr>
              <w:t>O</w:t>
            </w:r>
            <w:r w:rsidRPr="387DD909">
              <w:rPr>
                <w:b/>
              </w:rPr>
              <w:t>fficer</w:t>
            </w:r>
          </w:p>
        </w:tc>
        <w:tc>
          <w:tcPr>
            <w:tcW w:w="2977" w:type="dxa"/>
          </w:tcPr>
          <w:p w14:paraId="701508A3" w14:textId="77777777" w:rsidR="008D6A50" w:rsidRDefault="008D6A50" w:rsidP="0031586F">
            <w:pPr>
              <w:rPr>
                <w:lang w:val="en-AU"/>
              </w:rPr>
            </w:pPr>
          </w:p>
        </w:tc>
      </w:tr>
      <w:tr w:rsidR="008D6A50" w14:paraId="1DCBCEF1" w14:textId="77777777" w:rsidTr="00071544">
        <w:tc>
          <w:tcPr>
            <w:tcW w:w="2830" w:type="dxa"/>
            <w:shd w:val="clear" w:color="auto" w:fill="F2F2F2" w:themeFill="background1" w:themeFillShade="F2"/>
          </w:tcPr>
          <w:p w14:paraId="05AAB77C" w14:textId="45ACB237" w:rsidR="008D6A50" w:rsidRPr="00071544" w:rsidRDefault="008D6A50" w:rsidP="0031586F">
            <w:pPr>
              <w:rPr>
                <w:b/>
                <w:bCs/>
                <w:lang w:val="en-AU"/>
              </w:rPr>
            </w:pPr>
            <w:r w:rsidRPr="387DD909">
              <w:rPr>
                <w:b/>
              </w:rPr>
              <w:t>Dep</w:t>
            </w:r>
            <w:r w:rsidR="00C032EA" w:rsidRPr="387DD909">
              <w:rPr>
                <w:b/>
              </w:rPr>
              <w:t>artment</w:t>
            </w:r>
          </w:p>
        </w:tc>
        <w:tc>
          <w:tcPr>
            <w:tcW w:w="2977" w:type="dxa"/>
          </w:tcPr>
          <w:p w14:paraId="014DB956" w14:textId="77777777" w:rsidR="008D6A50" w:rsidRDefault="008D6A50" w:rsidP="0031586F">
            <w:pPr>
              <w:rPr>
                <w:lang w:val="en-AU"/>
              </w:rPr>
            </w:pPr>
          </w:p>
        </w:tc>
      </w:tr>
      <w:tr w:rsidR="008D6A50" w14:paraId="3A82AB10" w14:textId="77777777" w:rsidTr="00071544">
        <w:tc>
          <w:tcPr>
            <w:tcW w:w="2830" w:type="dxa"/>
            <w:shd w:val="clear" w:color="auto" w:fill="F2F2F2" w:themeFill="background1" w:themeFillShade="F2"/>
          </w:tcPr>
          <w:p w14:paraId="2ECEBDF5" w14:textId="26E54AF8" w:rsidR="008D6A50" w:rsidRPr="00071544" w:rsidRDefault="00C032EA" w:rsidP="0031586F">
            <w:pPr>
              <w:rPr>
                <w:b/>
                <w:bCs/>
                <w:lang w:val="en-AU"/>
              </w:rPr>
            </w:pPr>
            <w:r w:rsidRPr="387DD909">
              <w:rPr>
                <w:b/>
              </w:rPr>
              <w:t>Appro</w:t>
            </w:r>
            <w:r w:rsidR="00C625EF" w:rsidRPr="387DD909">
              <w:rPr>
                <w:b/>
              </w:rPr>
              <w:t>val Date</w:t>
            </w:r>
          </w:p>
        </w:tc>
        <w:tc>
          <w:tcPr>
            <w:tcW w:w="2977" w:type="dxa"/>
          </w:tcPr>
          <w:p w14:paraId="4C5A2D24" w14:textId="77777777" w:rsidR="008D6A50" w:rsidRDefault="008D6A50" w:rsidP="0031586F">
            <w:pPr>
              <w:rPr>
                <w:lang w:val="en-AU"/>
              </w:rPr>
            </w:pPr>
          </w:p>
        </w:tc>
      </w:tr>
      <w:tr w:rsidR="008D6A50" w14:paraId="7DE80BF0" w14:textId="77777777" w:rsidTr="00071544">
        <w:tc>
          <w:tcPr>
            <w:tcW w:w="2830" w:type="dxa"/>
            <w:shd w:val="clear" w:color="auto" w:fill="F2F2F2" w:themeFill="background1" w:themeFillShade="F2"/>
          </w:tcPr>
          <w:p w14:paraId="41E9530A" w14:textId="5DCB2F39" w:rsidR="008D6A50" w:rsidRPr="00071544" w:rsidRDefault="00C625EF" w:rsidP="0031586F">
            <w:pPr>
              <w:rPr>
                <w:b/>
                <w:bCs/>
                <w:lang w:val="en-AU"/>
              </w:rPr>
            </w:pPr>
            <w:r w:rsidRPr="387DD909">
              <w:rPr>
                <w:b/>
              </w:rPr>
              <w:t>Approved by</w:t>
            </w:r>
          </w:p>
        </w:tc>
        <w:tc>
          <w:tcPr>
            <w:tcW w:w="2977" w:type="dxa"/>
          </w:tcPr>
          <w:p w14:paraId="2F237263" w14:textId="77777777" w:rsidR="008D6A50" w:rsidRDefault="008D6A50" w:rsidP="0031586F">
            <w:pPr>
              <w:rPr>
                <w:lang w:val="en-AU"/>
              </w:rPr>
            </w:pPr>
          </w:p>
        </w:tc>
      </w:tr>
      <w:tr w:rsidR="008D6A50" w14:paraId="2A8596FC" w14:textId="77777777" w:rsidTr="00071544">
        <w:tc>
          <w:tcPr>
            <w:tcW w:w="2830" w:type="dxa"/>
            <w:shd w:val="clear" w:color="auto" w:fill="F2F2F2" w:themeFill="background1" w:themeFillShade="F2"/>
          </w:tcPr>
          <w:p w14:paraId="4A1EFD6F" w14:textId="0BF75668" w:rsidR="008D6A50" w:rsidRPr="00071544" w:rsidRDefault="00C625EF" w:rsidP="0031586F">
            <w:pPr>
              <w:rPr>
                <w:b/>
                <w:bCs/>
                <w:lang w:val="en-AU"/>
              </w:rPr>
            </w:pPr>
            <w:r w:rsidRPr="387DD909">
              <w:rPr>
                <w:b/>
              </w:rPr>
              <w:t>Review Date</w:t>
            </w:r>
          </w:p>
        </w:tc>
        <w:tc>
          <w:tcPr>
            <w:tcW w:w="2977" w:type="dxa"/>
          </w:tcPr>
          <w:p w14:paraId="21ED5FEC" w14:textId="77777777" w:rsidR="008D6A50" w:rsidRDefault="008D6A50" w:rsidP="0031586F">
            <w:pPr>
              <w:rPr>
                <w:lang w:val="en-AU"/>
              </w:rPr>
            </w:pPr>
          </w:p>
        </w:tc>
      </w:tr>
      <w:tr w:rsidR="008D6A50" w14:paraId="311CE829" w14:textId="77777777" w:rsidTr="00071544">
        <w:tc>
          <w:tcPr>
            <w:tcW w:w="2830" w:type="dxa"/>
            <w:shd w:val="clear" w:color="auto" w:fill="F2F2F2" w:themeFill="background1" w:themeFillShade="F2"/>
          </w:tcPr>
          <w:p w14:paraId="61FE0881" w14:textId="3558F9EC" w:rsidR="008D6A50" w:rsidRPr="00071544" w:rsidRDefault="00071544" w:rsidP="0031586F">
            <w:pPr>
              <w:rPr>
                <w:b/>
                <w:bCs/>
                <w:lang w:val="en-AU"/>
              </w:rPr>
            </w:pPr>
            <w:r w:rsidRPr="387DD909">
              <w:rPr>
                <w:b/>
              </w:rPr>
              <w:t>Version Number</w:t>
            </w:r>
          </w:p>
        </w:tc>
        <w:tc>
          <w:tcPr>
            <w:tcW w:w="2977" w:type="dxa"/>
          </w:tcPr>
          <w:p w14:paraId="69991739" w14:textId="77777777" w:rsidR="008D6A50" w:rsidRDefault="008D6A50" w:rsidP="0031586F">
            <w:pPr>
              <w:rPr>
                <w:lang w:val="en-AU"/>
              </w:rPr>
            </w:pPr>
          </w:p>
        </w:tc>
      </w:tr>
    </w:tbl>
    <w:p w14:paraId="2CA51C2B" w14:textId="77777777" w:rsidR="000425A2" w:rsidRDefault="000425A2" w:rsidP="0030424B">
      <w:pPr>
        <w:rPr>
          <w:b/>
          <w:bCs/>
          <w:color w:val="E97132" w:themeColor="accent2"/>
          <w:sz w:val="24"/>
          <w:szCs w:val="24"/>
        </w:rPr>
      </w:pPr>
      <w:bookmarkStart w:id="63" w:name="_Toc201128888"/>
    </w:p>
    <w:p w14:paraId="212AEE3D" w14:textId="77777777" w:rsidR="000425A2" w:rsidRDefault="000425A2" w:rsidP="0030424B">
      <w:pPr>
        <w:rPr>
          <w:b/>
          <w:bCs/>
          <w:color w:val="E97132" w:themeColor="accent2"/>
          <w:sz w:val="24"/>
          <w:szCs w:val="24"/>
        </w:rPr>
      </w:pPr>
    </w:p>
    <w:p w14:paraId="7EF8F16B" w14:textId="77777777" w:rsidR="000425A2" w:rsidRDefault="000425A2" w:rsidP="0030424B">
      <w:pPr>
        <w:rPr>
          <w:b/>
          <w:bCs/>
          <w:color w:val="E97132" w:themeColor="accent2"/>
          <w:sz w:val="24"/>
          <w:szCs w:val="24"/>
        </w:rPr>
      </w:pPr>
    </w:p>
    <w:p w14:paraId="0EBDA578" w14:textId="07025163" w:rsidR="00BF61FC" w:rsidRPr="006F275A" w:rsidRDefault="00845BC7" w:rsidP="0030424B">
      <w:pPr>
        <w:rPr>
          <w:b/>
          <w:bCs/>
          <w:color w:val="E97132" w:themeColor="accent2"/>
          <w:sz w:val="24"/>
          <w:szCs w:val="24"/>
        </w:rPr>
      </w:pPr>
      <w:r w:rsidRPr="006F275A">
        <w:rPr>
          <w:b/>
          <w:bCs/>
          <w:color w:val="E97132" w:themeColor="accent2"/>
          <w:sz w:val="24"/>
          <w:szCs w:val="24"/>
        </w:rPr>
        <w:lastRenderedPageBreak/>
        <w:t>[</w:t>
      </w:r>
      <w:r w:rsidR="00397E50">
        <w:rPr>
          <w:b/>
          <w:bCs/>
          <w:color w:val="E97132" w:themeColor="accent2"/>
          <w:sz w:val="24"/>
          <w:szCs w:val="24"/>
        </w:rPr>
        <w:t>Appendices – Guidance Notes</w:t>
      </w:r>
      <w:r w:rsidR="00523E55">
        <w:rPr>
          <w:b/>
          <w:bCs/>
          <w:color w:val="E97132" w:themeColor="accent2"/>
          <w:sz w:val="24"/>
          <w:szCs w:val="24"/>
        </w:rPr>
        <w:t xml:space="preserve"> </w:t>
      </w:r>
      <w:r w:rsidR="00397E50">
        <w:rPr>
          <w:b/>
          <w:bCs/>
          <w:color w:val="E97132" w:themeColor="accent2"/>
          <w:sz w:val="24"/>
          <w:szCs w:val="24"/>
        </w:rPr>
        <w:t>next Section</w:t>
      </w:r>
      <w:r w:rsidR="00523E55">
        <w:rPr>
          <w:b/>
          <w:bCs/>
          <w:color w:val="E97132" w:themeColor="accent2"/>
          <w:sz w:val="24"/>
          <w:szCs w:val="24"/>
        </w:rPr>
        <w:t>]</w:t>
      </w:r>
    </w:p>
    <w:p w14:paraId="2261BF2C" w14:textId="77777777" w:rsidR="00BF6D0C" w:rsidRPr="006F275A" w:rsidRDefault="00BF6D0C" w:rsidP="0030424B">
      <w:pPr>
        <w:rPr>
          <w:b/>
          <w:bCs/>
          <w:color w:val="E97132" w:themeColor="accent2"/>
          <w:sz w:val="24"/>
          <w:szCs w:val="24"/>
        </w:rPr>
      </w:pPr>
    </w:p>
    <w:p w14:paraId="2F3EA25F" w14:textId="267F2D00" w:rsidR="00F4191C" w:rsidRPr="00E93862" w:rsidRDefault="00BF61FC" w:rsidP="0030424B">
      <w:pPr>
        <w:rPr>
          <w:i/>
          <w:iCs/>
          <w:color w:val="E97132" w:themeColor="accent2"/>
          <w:sz w:val="24"/>
          <w:szCs w:val="24"/>
        </w:rPr>
      </w:pPr>
      <w:r w:rsidRPr="00E93862">
        <w:rPr>
          <w:i/>
          <w:iCs/>
          <w:color w:val="E97132" w:themeColor="accent2"/>
          <w:sz w:val="24"/>
          <w:szCs w:val="24"/>
        </w:rPr>
        <w:t>[</w:t>
      </w:r>
      <w:r w:rsidR="0030424B" w:rsidRPr="00E93862">
        <w:rPr>
          <w:i/>
          <w:iCs/>
          <w:color w:val="E97132" w:themeColor="accent2"/>
          <w:sz w:val="24"/>
          <w:szCs w:val="24"/>
        </w:rPr>
        <w:t xml:space="preserve">The following </w:t>
      </w:r>
      <w:r w:rsidR="00523E55" w:rsidRPr="00E93862">
        <w:rPr>
          <w:i/>
          <w:iCs/>
          <w:color w:val="E97132" w:themeColor="accent2"/>
          <w:sz w:val="24"/>
          <w:szCs w:val="24"/>
        </w:rPr>
        <w:t>appendices are designed as modular, plu</w:t>
      </w:r>
      <w:r w:rsidR="00641542" w:rsidRPr="00E93862">
        <w:rPr>
          <w:i/>
          <w:iCs/>
          <w:color w:val="E97132" w:themeColor="accent2"/>
          <w:sz w:val="24"/>
          <w:szCs w:val="24"/>
        </w:rPr>
        <w:t>g</w:t>
      </w:r>
      <w:r w:rsidR="00523E55" w:rsidRPr="00E93862">
        <w:rPr>
          <w:i/>
          <w:iCs/>
          <w:color w:val="E97132" w:themeColor="accent2"/>
          <w:sz w:val="24"/>
          <w:szCs w:val="24"/>
        </w:rPr>
        <w:t xml:space="preserve"> and play tools that support the implementation </w:t>
      </w:r>
      <w:r w:rsidR="002C0720" w:rsidRPr="00E93862">
        <w:rPr>
          <w:i/>
          <w:iCs/>
          <w:color w:val="E97132" w:themeColor="accent2"/>
          <w:sz w:val="24"/>
          <w:szCs w:val="24"/>
        </w:rPr>
        <w:t>of this policy specific to each Council. They provide pre-</w:t>
      </w:r>
      <w:r w:rsidR="00271B55" w:rsidRPr="00E93862">
        <w:rPr>
          <w:i/>
          <w:iCs/>
          <w:color w:val="E97132" w:themeColor="accent2"/>
          <w:sz w:val="24"/>
          <w:szCs w:val="24"/>
        </w:rPr>
        <w:t>populated examples and tables which Councils may adapt to reflect their specific operational needs</w:t>
      </w:r>
      <w:r w:rsidR="00574D35" w:rsidRPr="00E93862">
        <w:rPr>
          <w:i/>
          <w:iCs/>
          <w:color w:val="E97132" w:themeColor="accent2"/>
          <w:sz w:val="24"/>
          <w:szCs w:val="24"/>
        </w:rPr>
        <w:t>]</w:t>
      </w:r>
    </w:p>
    <w:p w14:paraId="6A176568" w14:textId="77777777" w:rsidR="00BF61FC" w:rsidRPr="00E93862" w:rsidRDefault="00BF61FC" w:rsidP="0030424B">
      <w:pPr>
        <w:rPr>
          <w:i/>
          <w:iCs/>
          <w:sz w:val="24"/>
          <w:szCs w:val="24"/>
        </w:rPr>
      </w:pPr>
    </w:p>
    <w:p w14:paraId="5AA976C3" w14:textId="77EE26FF" w:rsidR="00E449BE" w:rsidRPr="00E93862" w:rsidRDefault="00574D35" w:rsidP="008F01D5">
      <w:pPr>
        <w:rPr>
          <w:i/>
          <w:iCs/>
          <w:color w:val="E97132" w:themeColor="accent2"/>
          <w:sz w:val="24"/>
          <w:szCs w:val="24"/>
        </w:rPr>
      </w:pPr>
      <w:r w:rsidRPr="00E93862">
        <w:rPr>
          <w:i/>
          <w:iCs/>
          <w:color w:val="E97132" w:themeColor="accent2"/>
          <w:sz w:val="24"/>
          <w:szCs w:val="24"/>
        </w:rPr>
        <w:t>[</w:t>
      </w:r>
      <w:r w:rsidR="008F01D5" w:rsidRPr="00E93862">
        <w:rPr>
          <w:i/>
          <w:iCs/>
          <w:color w:val="E97132" w:themeColor="accent2"/>
          <w:sz w:val="24"/>
          <w:szCs w:val="24"/>
        </w:rPr>
        <w:t>They can be tailored by each Council based on its</w:t>
      </w:r>
      <w:r w:rsidR="00E449BE" w:rsidRPr="00E93862">
        <w:rPr>
          <w:i/>
          <w:iCs/>
          <w:color w:val="E97132" w:themeColor="accent2"/>
          <w:sz w:val="24"/>
          <w:szCs w:val="24"/>
        </w:rPr>
        <w:t>:</w:t>
      </w:r>
    </w:p>
    <w:p w14:paraId="28CD280C" w14:textId="323DF39A" w:rsidR="008F01D5" w:rsidRPr="00E93862" w:rsidRDefault="008F01D5" w:rsidP="00E449BE">
      <w:pPr>
        <w:pStyle w:val="ListParagraph"/>
        <w:rPr>
          <w:i/>
          <w:iCs/>
          <w:color w:val="E97132" w:themeColor="accent2"/>
          <w:sz w:val="24"/>
          <w:szCs w:val="24"/>
        </w:rPr>
      </w:pPr>
      <w:r w:rsidRPr="00E93862">
        <w:rPr>
          <w:i/>
          <w:iCs/>
          <w:color w:val="E97132" w:themeColor="accent2"/>
          <w:sz w:val="24"/>
          <w:szCs w:val="24"/>
        </w:rPr>
        <w:t>Organisational structure and governance model</w:t>
      </w:r>
    </w:p>
    <w:p w14:paraId="61860BBB" w14:textId="12D3515B" w:rsidR="008F01D5" w:rsidRPr="00E93862" w:rsidRDefault="00F4191C" w:rsidP="00E449BE">
      <w:pPr>
        <w:pStyle w:val="ListParagraph"/>
        <w:rPr>
          <w:i/>
          <w:iCs/>
          <w:color w:val="E97132" w:themeColor="accent2"/>
          <w:sz w:val="24"/>
          <w:szCs w:val="24"/>
        </w:rPr>
      </w:pPr>
      <w:r w:rsidRPr="00E93862">
        <w:rPr>
          <w:i/>
          <w:iCs/>
          <w:color w:val="E97132" w:themeColor="accent2"/>
          <w:sz w:val="24"/>
          <w:szCs w:val="24"/>
        </w:rPr>
        <w:t>Procur</w:t>
      </w:r>
      <w:r w:rsidR="00641542" w:rsidRPr="00E93862">
        <w:rPr>
          <w:i/>
          <w:iCs/>
          <w:color w:val="E97132" w:themeColor="accent2"/>
          <w:sz w:val="24"/>
          <w:szCs w:val="24"/>
        </w:rPr>
        <w:t xml:space="preserve">ement maturity and </w:t>
      </w:r>
      <w:r w:rsidR="008F01D5" w:rsidRPr="00E93862">
        <w:rPr>
          <w:i/>
          <w:iCs/>
          <w:color w:val="E97132" w:themeColor="accent2"/>
          <w:sz w:val="24"/>
          <w:szCs w:val="24"/>
        </w:rPr>
        <w:t xml:space="preserve">Risk </w:t>
      </w:r>
      <w:r w:rsidR="00641542" w:rsidRPr="00E93862">
        <w:rPr>
          <w:i/>
          <w:iCs/>
          <w:color w:val="E97132" w:themeColor="accent2"/>
          <w:sz w:val="24"/>
          <w:szCs w:val="24"/>
        </w:rPr>
        <w:t xml:space="preserve">profile </w:t>
      </w:r>
    </w:p>
    <w:p w14:paraId="2AA76A8A" w14:textId="77777777" w:rsidR="00641542" w:rsidRPr="00E93862" w:rsidRDefault="008F01D5" w:rsidP="00E449BE">
      <w:pPr>
        <w:pStyle w:val="ListParagraph"/>
        <w:rPr>
          <w:i/>
          <w:iCs/>
          <w:color w:val="E97132" w:themeColor="accent2"/>
          <w:sz w:val="24"/>
          <w:szCs w:val="24"/>
        </w:rPr>
      </w:pPr>
      <w:r w:rsidRPr="00E93862">
        <w:rPr>
          <w:i/>
          <w:iCs/>
          <w:color w:val="E97132" w:themeColor="accent2"/>
          <w:sz w:val="24"/>
          <w:szCs w:val="24"/>
        </w:rPr>
        <w:t>Systems</w:t>
      </w:r>
      <w:r w:rsidR="00641542" w:rsidRPr="00E93862">
        <w:rPr>
          <w:i/>
          <w:iCs/>
          <w:color w:val="E97132" w:themeColor="accent2"/>
          <w:sz w:val="24"/>
          <w:szCs w:val="24"/>
        </w:rPr>
        <w:t xml:space="preserve">, tools and resourcing </w:t>
      </w:r>
    </w:p>
    <w:p w14:paraId="48D13436" w14:textId="645B6E6D" w:rsidR="008F01D5" w:rsidRPr="00E93862" w:rsidRDefault="008F01D5" w:rsidP="00E449BE">
      <w:pPr>
        <w:pStyle w:val="ListParagraph"/>
        <w:rPr>
          <w:i/>
          <w:iCs/>
          <w:color w:val="E97132" w:themeColor="accent2"/>
          <w:sz w:val="24"/>
          <w:szCs w:val="24"/>
        </w:rPr>
      </w:pPr>
      <w:r w:rsidRPr="00E93862">
        <w:rPr>
          <w:i/>
          <w:iCs/>
          <w:color w:val="E97132" w:themeColor="accent2"/>
          <w:sz w:val="24"/>
          <w:szCs w:val="24"/>
        </w:rPr>
        <w:t xml:space="preserve">Strategic </w:t>
      </w:r>
      <w:r w:rsidR="00641542" w:rsidRPr="00E93862">
        <w:rPr>
          <w:i/>
          <w:iCs/>
          <w:color w:val="E97132" w:themeColor="accent2"/>
          <w:sz w:val="24"/>
          <w:szCs w:val="24"/>
        </w:rPr>
        <w:t xml:space="preserve">priorities </w:t>
      </w:r>
      <w:r w:rsidRPr="00E93862">
        <w:rPr>
          <w:i/>
          <w:iCs/>
          <w:color w:val="E97132" w:themeColor="accent2"/>
          <w:sz w:val="24"/>
          <w:szCs w:val="24"/>
        </w:rPr>
        <w:t>and community priorities</w:t>
      </w:r>
      <w:r w:rsidR="00F07F57" w:rsidRPr="00E93862">
        <w:rPr>
          <w:i/>
          <w:iCs/>
          <w:color w:val="E97132" w:themeColor="accent2"/>
          <w:sz w:val="24"/>
          <w:szCs w:val="24"/>
        </w:rPr>
        <w:t>]</w:t>
      </w:r>
    </w:p>
    <w:p w14:paraId="4E6A5DEE" w14:textId="77777777" w:rsidR="008F01D5" w:rsidRPr="00E93862" w:rsidRDefault="008F01D5" w:rsidP="387DD909">
      <w:pPr>
        <w:widowControl/>
        <w:spacing w:after="160"/>
        <w:rPr>
          <w:i/>
          <w:iCs/>
          <w:sz w:val="24"/>
          <w:szCs w:val="24"/>
        </w:rPr>
      </w:pPr>
    </w:p>
    <w:p w14:paraId="7FAECA62" w14:textId="4C2B6855" w:rsidR="00E93862" w:rsidRPr="008E2727" w:rsidRDefault="00E93862" w:rsidP="387DD909">
      <w:pPr>
        <w:widowControl/>
        <w:spacing w:after="160"/>
        <w:rPr>
          <w:b/>
          <w:bCs/>
          <w:i/>
          <w:iCs/>
          <w:color w:val="E97132" w:themeColor="accent2"/>
          <w:sz w:val="24"/>
          <w:szCs w:val="24"/>
        </w:rPr>
      </w:pPr>
      <w:r w:rsidRPr="008E2727">
        <w:rPr>
          <w:b/>
          <w:bCs/>
          <w:i/>
          <w:iCs/>
          <w:color w:val="E97132" w:themeColor="accent2"/>
          <w:sz w:val="24"/>
          <w:szCs w:val="24"/>
        </w:rPr>
        <w:t>Note: Councils should review and customise each appendix prior to adoption. Delete this guidance section upon finalisation.</w:t>
      </w:r>
    </w:p>
    <w:p w14:paraId="1971F0D9" w14:textId="77777777" w:rsidR="008F01D5" w:rsidRDefault="008F01D5" w:rsidP="0031586F">
      <w:pPr>
        <w:widowControl/>
        <w:spacing w:after="160"/>
      </w:pPr>
    </w:p>
    <w:p w14:paraId="0167E058" w14:textId="77777777" w:rsidR="003806FD" w:rsidRDefault="003806FD" w:rsidP="0031586F">
      <w:pPr>
        <w:widowControl/>
        <w:spacing w:after="160"/>
      </w:pPr>
    </w:p>
    <w:p w14:paraId="01E94680" w14:textId="77777777" w:rsidR="003806FD" w:rsidRDefault="003806FD" w:rsidP="0031586F">
      <w:pPr>
        <w:widowControl/>
        <w:spacing w:after="160"/>
      </w:pPr>
    </w:p>
    <w:p w14:paraId="21511A89" w14:textId="77777777" w:rsidR="003806FD" w:rsidRDefault="003806FD" w:rsidP="0031586F">
      <w:pPr>
        <w:widowControl/>
        <w:spacing w:after="160"/>
      </w:pPr>
    </w:p>
    <w:p w14:paraId="55EC42FC" w14:textId="77777777" w:rsidR="003806FD" w:rsidRDefault="003806FD" w:rsidP="0031586F">
      <w:pPr>
        <w:widowControl/>
        <w:spacing w:after="160"/>
      </w:pPr>
    </w:p>
    <w:p w14:paraId="24595C5C" w14:textId="77777777" w:rsidR="003806FD" w:rsidRDefault="003806FD" w:rsidP="0031586F">
      <w:pPr>
        <w:widowControl/>
        <w:spacing w:after="160"/>
      </w:pPr>
    </w:p>
    <w:p w14:paraId="79B6E392" w14:textId="77777777" w:rsidR="003806FD" w:rsidRDefault="003806FD" w:rsidP="0031586F">
      <w:pPr>
        <w:widowControl/>
        <w:spacing w:after="160"/>
      </w:pPr>
    </w:p>
    <w:p w14:paraId="26B200D1" w14:textId="77777777" w:rsidR="003806FD" w:rsidRDefault="003806FD" w:rsidP="0031586F">
      <w:pPr>
        <w:widowControl/>
        <w:spacing w:after="160"/>
      </w:pPr>
    </w:p>
    <w:p w14:paraId="050C193F" w14:textId="77777777" w:rsidR="003806FD" w:rsidRDefault="003806FD" w:rsidP="0031586F">
      <w:pPr>
        <w:widowControl/>
        <w:spacing w:after="160"/>
      </w:pPr>
    </w:p>
    <w:p w14:paraId="495B2079" w14:textId="77777777" w:rsidR="003806FD" w:rsidRDefault="003806FD" w:rsidP="0031586F">
      <w:pPr>
        <w:widowControl/>
        <w:spacing w:after="160"/>
      </w:pPr>
    </w:p>
    <w:p w14:paraId="4C4844E3" w14:textId="77777777" w:rsidR="003806FD" w:rsidRDefault="003806FD" w:rsidP="0031586F">
      <w:pPr>
        <w:widowControl/>
        <w:spacing w:after="160"/>
      </w:pPr>
    </w:p>
    <w:p w14:paraId="6B2CCA32" w14:textId="77777777" w:rsidR="003806FD" w:rsidRDefault="003806FD" w:rsidP="0031586F">
      <w:pPr>
        <w:widowControl/>
        <w:spacing w:after="160"/>
      </w:pPr>
    </w:p>
    <w:p w14:paraId="66966A09" w14:textId="77777777" w:rsidR="003806FD" w:rsidRDefault="003806FD" w:rsidP="0031586F">
      <w:pPr>
        <w:widowControl/>
        <w:spacing w:after="160"/>
      </w:pPr>
    </w:p>
    <w:p w14:paraId="3C31C1CC" w14:textId="77777777" w:rsidR="003806FD" w:rsidRDefault="003806FD" w:rsidP="0031586F">
      <w:pPr>
        <w:widowControl/>
        <w:spacing w:after="160"/>
      </w:pPr>
    </w:p>
    <w:p w14:paraId="68B18C18" w14:textId="77777777" w:rsidR="003806FD" w:rsidRDefault="003806FD" w:rsidP="0031586F">
      <w:pPr>
        <w:widowControl/>
        <w:spacing w:after="160"/>
      </w:pPr>
    </w:p>
    <w:p w14:paraId="21230393" w14:textId="77777777" w:rsidR="003806FD" w:rsidRDefault="003806FD" w:rsidP="0031586F">
      <w:pPr>
        <w:widowControl/>
        <w:spacing w:after="160"/>
      </w:pPr>
    </w:p>
    <w:p w14:paraId="3B839ABC" w14:textId="77777777" w:rsidR="003806FD" w:rsidRDefault="003806FD" w:rsidP="0031586F">
      <w:pPr>
        <w:widowControl/>
        <w:spacing w:after="160"/>
      </w:pPr>
    </w:p>
    <w:p w14:paraId="58E32863" w14:textId="77777777" w:rsidR="003806FD" w:rsidRDefault="003806FD" w:rsidP="0031586F">
      <w:pPr>
        <w:widowControl/>
        <w:spacing w:after="160"/>
      </w:pPr>
    </w:p>
    <w:p w14:paraId="27FAAFA8" w14:textId="77777777" w:rsidR="003806FD" w:rsidRDefault="003806FD" w:rsidP="0031586F">
      <w:pPr>
        <w:widowControl/>
        <w:spacing w:after="160"/>
      </w:pPr>
    </w:p>
    <w:p w14:paraId="5750E54B" w14:textId="77777777" w:rsidR="008F01D5" w:rsidRDefault="008F01D5" w:rsidP="0031586F">
      <w:pPr>
        <w:widowControl/>
        <w:spacing w:after="160"/>
        <w:sectPr w:rsidR="008F01D5" w:rsidSect="006A19D5">
          <w:headerReference w:type="default" r:id="rId32"/>
          <w:footerReference w:type="default" r:id="rId33"/>
          <w:pgSz w:w="11906" w:h="16838"/>
          <w:pgMar w:top="1440" w:right="1700" w:bottom="1843" w:left="1440" w:header="567" w:footer="708" w:gutter="0"/>
          <w:pgNumType w:start="1"/>
          <w:cols w:space="708"/>
          <w:docGrid w:linePitch="360"/>
        </w:sectPr>
      </w:pPr>
    </w:p>
    <w:p w14:paraId="1145C453" w14:textId="7FC810A8" w:rsidR="00DD2FB6" w:rsidRPr="006C4B39" w:rsidRDefault="00DD2FB6" w:rsidP="002C58FE">
      <w:pPr>
        <w:pStyle w:val="Heading2"/>
        <w:numPr>
          <w:ilvl w:val="0"/>
          <w:numId w:val="2"/>
        </w:numPr>
        <w:ind w:left="426" w:hanging="426"/>
      </w:pPr>
      <w:bookmarkStart w:id="64" w:name="_Toc204766477"/>
      <w:r w:rsidRPr="006C4B39">
        <w:lastRenderedPageBreak/>
        <w:t>APPENDICES</w:t>
      </w:r>
      <w:bookmarkEnd w:id="63"/>
      <w:bookmarkEnd w:id="64"/>
    </w:p>
    <w:p w14:paraId="161E1CF6" w14:textId="6F226473" w:rsidR="008F01D5" w:rsidRPr="00807D06" w:rsidRDefault="008F01D5" w:rsidP="008F01D5">
      <w:r w:rsidRPr="00807D06">
        <w:t xml:space="preserve">All policy requirements contained within these Appendices are only applicable to </w:t>
      </w:r>
      <w:r w:rsidRPr="007F2480">
        <w:rPr>
          <w:b/>
          <w:bCs/>
          <w:color w:val="E97132" w:themeColor="accent2"/>
        </w:rPr>
        <w:t>[Insert Council Name]</w:t>
      </w:r>
      <w:r w:rsidRPr="00807D06">
        <w:t xml:space="preserve"> and are to be reviewed and updated in line with internal governance and legislative obligations.</w:t>
      </w:r>
    </w:p>
    <w:p w14:paraId="22E637F2" w14:textId="6CA228A2" w:rsidR="00F62B9B" w:rsidRDefault="000F46A4" w:rsidP="0031586F">
      <w:pPr>
        <w:pStyle w:val="Heading3"/>
        <w:numPr>
          <w:ilvl w:val="1"/>
          <w:numId w:val="2"/>
        </w:numPr>
        <w:ind w:left="567" w:hanging="567"/>
        <w:rPr>
          <w:lang w:val="en-AU"/>
        </w:rPr>
      </w:pPr>
      <w:bookmarkStart w:id="65" w:name="_Toc201128889"/>
      <w:bookmarkStart w:id="66" w:name="_Toc203740294"/>
      <w:bookmarkStart w:id="67" w:name="_Toc203741069"/>
      <w:bookmarkStart w:id="68" w:name="_Ref204175419"/>
      <w:bookmarkStart w:id="69" w:name="_Toc204766478"/>
      <w:r>
        <w:t>A</w:t>
      </w:r>
      <w:r w:rsidR="00917A03">
        <w:t>ppendix</w:t>
      </w:r>
      <w:r>
        <w:t xml:space="preserve"> 1 - Procurement Thresholds</w:t>
      </w:r>
      <w:bookmarkEnd w:id="65"/>
      <w:bookmarkEnd w:id="66"/>
      <w:bookmarkEnd w:id="67"/>
      <w:bookmarkEnd w:id="68"/>
      <w:bookmarkEnd w:id="69"/>
    </w:p>
    <w:tbl>
      <w:tblPr>
        <w:tblW w:w="9640" w:type="dxa"/>
        <w:tblInd w:w="-289"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CellMar>
          <w:left w:w="0" w:type="dxa"/>
          <w:right w:w="0" w:type="dxa"/>
        </w:tblCellMar>
        <w:tblLook w:val="01E0" w:firstRow="1" w:lastRow="1" w:firstColumn="1" w:lastColumn="1" w:noHBand="0" w:noVBand="0"/>
      </w:tblPr>
      <w:tblGrid>
        <w:gridCol w:w="1560"/>
        <w:gridCol w:w="2693"/>
        <w:gridCol w:w="5387"/>
      </w:tblGrid>
      <w:tr w:rsidR="0053210D" w:rsidRPr="00530225" w14:paraId="363E0561" w14:textId="757881E9" w:rsidTr="00F37DE6">
        <w:trPr>
          <w:trHeight w:val="537"/>
        </w:trPr>
        <w:tc>
          <w:tcPr>
            <w:tcW w:w="1560" w:type="dxa"/>
            <w:shd w:val="clear" w:color="auto" w:fill="FAE2D5" w:themeFill="accent2" w:themeFillTint="33"/>
            <w:vAlign w:val="center"/>
          </w:tcPr>
          <w:p w14:paraId="5A3FCCFA" w14:textId="7306BE98" w:rsidR="0053210D" w:rsidRPr="00015531" w:rsidRDefault="0053210D" w:rsidP="0031586F">
            <w:pPr>
              <w:pStyle w:val="TableParagraph"/>
              <w:spacing w:line="268" w:lineRule="exact"/>
              <w:ind w:left="9"/>
              <w:rPr>
                <w:rFonts w:cs="Arial"/>
                <w:b/>
              </w:rPr>
            </w:pPr>
            <w:r>
              <w:rPr>
                <w:rFonts w:cs="Arial"/>
                <w:b/>
              </w:rPr>
              <w:t xml:space="preserve">Estimated Contract Value </w:t>
            </w:r>
          </w:p>
          <w:p w14:paraId="5CA78A41" w14:textId="6F10CFF4" w:rsidR="0053210D" w:rsidRPr="00015531" w:rsidRDefault="0053210D" w:rsidP="0031586F">
            <w:pPr>
              <w:pStyle w:val="TableParagraph"/>
              <w:spacing w:line="249" w:lineRule="exact"/>
              <w:ind w:left="9"/>
              <w:rPr>
                <w:rFonts w:cs="Arial"/>
                <w:b/>
              </w:rPr>
            </w:pPr>
            <w:r w:rsidRPr="00015531">
              <w:rPr>
                <w:rFonts w:cs="Arial"/>
                <w:b/>
              </w:rPr>
              <w:t>(</w:t>
            </w:r>
            <w:r>
              <w:rPr>
                <w:rFonts w:cs="Arial"/>
                <w:b/>
              </w:rPr>
              <w:t>Exc</w:t>
            </w:r>
            <w:r w:rsidRPr="00015531">
              <w:rPr>
                <w:rFonts w:cs="Arial"/>
                <w:b/>
                <w:spacing w:val="-5"/>
              </w:rPr>
              <w:t xml:space="preserve"> </w:t>
            </w:r>
            <w:r w:rsidRPr="00015531">
              <w:rPr>
                <w:rFonts w:cs="Arial"/>
                <w:b/>
                <w:spacing w:val="-4"/>
              </w:rPr>
              <w:t>GST)</w:t>
            </w:r>
          </w:p>
        </w:tc>
        <w:tc>
          <w:tcPr>
            <w:tcW w:w="2693" w:type="dxa"/>
            <w:shd w:val="clear" w:color="auto" w:fill="FAE2D5" w:themeFill="accent2" w:themeFillTint="33"/>
          </w:tcPr>
          <w:p w14:paraId="226FCDFC" w14:textId="486B263C" w:rsidR="0053210D" w:rsidRPr="00015531" w:rsidRDefault="0024303D" w:rsidP="0031586F">
            <w:pPr>
              <w:pStyle w:val="TableParagraph"/>
              <w:spacing w:before="133"/>
              <w:ind w:left="6"/>
              <w:rPr>
                <w:rFonts w:cs="Arial"/>
                <w:b/>
              </w:rPr>
            </w:pPr>
            <w:r>
              <w:rPr>
                <w:rFonts w:cs="Arial"/>
                <w:b/>
              </w:rPr>
              <w:t xml:space="preserve">Minimum Procurement Requirement </w:t>
            </w:r>
            <w:r w:rsidR="00BD4A97">
              <w:rPr>
                <w:rFonts w:cs="Arial"/>
                <w:b/>
              </w:rPr>
              <w:t xml:space="preserve"> </w:t>
            </w:r>
          </w:p>
        </w:tc>
        <w:tc>
          <w:tcPr>
            <w:tcW w:w="5387" w:type="dxa"/>
            <w:shd w:val="clear" w:color="auto" w:fill="FAE2D5" w:themeFill="accent2" w:themeFillTint="33"/>
          </w:tcPr>
          <w:p w14:paraId="2B1CC959" w14:textId="44200990" w:rsidR="0053210D" w:rsidRPr="00015531" w:rsidRDefault="003B7708" w:rsidP="0031586F">
            <w:pPr>
              <w:pStyle w:val="TableParagraph"/>
              <w:spacing w:before="133"/>
              <w:ind w:left="6"/>
              <w:rPr>
                <w:rFonts w:cs="Arial"/>
                <w:b/>
              </w:rPr>
            </w:pPr>
            <w:r>
              <w:rPr>
                <w:rFonts w:cs="Arial"/>
                <w:b/>
              </w:rPr>
              <w:t xml:space="preserve">Additional Guidance </w:t>
            </w:r>
            <w:r w:rsidR="00E56486">
              <w:rPr>
                <w:rFonts w:cs="Arial"/>
                <w:b/>
              </w:rPr>
              <w:t>(</w:t>
            </w:r>
            <w:r w:rsidR="00E1601B">
              <w:rPr>
                <w:rFonts w:cs="Arial"/>
                <w:b/>
              </w:rPr>
              <w:t>Methodologies)</w:t>
            </w:r>
          </w:p>
        </w:tc>
      </w:tr>
      <w:tr w:rsidR="0053210D" w:rsidRPr="00530225" w14:paraId="11CEE582" w14:textId="3DF658C9" w:rsidTr="00F37DE6">
        <w:trPr>
          <w:trHeight w:val="280"/>
        </w:trPr>
        <w:tc>
          <w:tcPr>
            <w:tcW w:w="1560" w:type="dxa"/>
          </w:tcPr>
          <w:p w14:paraId="046122FF" w14:textId="77777777" w:rsidR="0053210D" w:rsidRPr="00673BB8" w:rsidRDefault="0053210D" w:rsidP="0031586F">
            <w:pPr>
              <w:pStyle w:val="TableParagraph"/>
              <w:spacing w:line="260" w:lineRule="exact"/>
              <w:rPr>
                <w:rFonts w:cs="Arial"/>
              </w:rPr>
            </w:pPr>
            <w:r w:rsidRPr="00673BB8">
              <w:rPr>
                <w:rFonts w:cs="Arial"/>
              </w:rPr>
              <w:t>$0</w:t>
            </w:r>
            <w:r w:rsidRPr="00673BB8">
              <w:rPr>
                <w:rFonts w:cs="Arial"/>
                <w:spacing w:val="1"/>
              </w:rPr>
              <w:t xml:space="preserve"> </w:t>
            </w:r>
            <w:r w:rsidRPr="00673BB8">
              <w:rPr>
                <w:rFonts w:cs="Arial"/>
              </w:rPr>
              <w:t>-</w:t>
            </w:r>
            <w:r w:rsidRPr="00673BB8">
              <w:rPr>
                <w:rFonts w:cs="Arial"/>
                <w:spacing w:val="-3"/>
              </w:rPr>
              <w:t xml:space="preserve"> </w:t>
            </w:r>
            <w:r w:rsidRPr="00673BB8">
              <w:rPr>
                <w:rFonts w:cs="Arial"/>
                <w:spacing w:val="-2"/>
              </w:rPr>
              <w:t>$5,000</w:t>
            </w:r>
          </w:p>
        </w:tc>
        <w:tc>
          <w:tcPr>
            <w:tcW w:w="2693" w:type="dxa"/>
          </w:tcPr>
          <w:p w14:paraId="1D88526D" w14:textId="2BB6C7A2" w:rsidR="0053210D" w:rsidRPr="00673BB8" w:rsidRDefault="00FF103F" w:rsidP="003B7708">
            <w:pPr>
              <w:pStyle w:val="TableParagraph"/>
              <w:tabs>
                <w:tab w:val="left" w:pos="468"/>
              </w:tabs>
              <w:spacing w:line="260" w:lineRule="exact"/>
              <w:rPr>
                <w:rFonts w:cs="Arial"/>
              </w:rPr>
            </w:pPr>
            <w:r>
              <w:rPr>
                <w:rFonts w:cs="Arial"/>
              </w:rPr>
              <w:t>One (</w:t>
            </w:r>
            <w:r w:rsidR="003B7708">
              <w:rPr>
                <w:rFonts w:cs="Arial"/>
              </w:rPr>
              <w:t>1</w:t>
            </w:r>
            <w:r>
              <w:rPr>
                <w:rFonts w:cs="Arial"/>
              </w:rPr>
              <w:t>)</w:t>
            </w:r>
            <w:r w:rsidR="003B7708">
              <w:rPr>
                <w:rFonts w:cs="Arial"/>
              </w:rPr>
              <w:t xml:space="preserve"> verbal quote or written </w:t>
            </w:r>
            <w:r w:rsidR="00106DBA">
              <w:rPr>
                <w:rFonts w:cs="Arial"/>
              </w:rPr>
              <w:t>quote (preferred)</w:t>
            </w:r>
            <w:r w:rsidR="005327D5">
              <w:rPr>
                <w:rFonts w:cs="Arial"/>
              </w:rPr>
              <w:t>,</w:t>
            </w:r>
            <w:r w:rsidR="003B7708">
              <w:rPr>
                <w:rFonts w:cs="Arial"/>
              </w:rPr>
              <w:t xml:space="preserve"> to be obtained</w:t>
            </w:r>
          </w:p>
        </w:tc>
        <w:tc>
          <w:tcPr>
            <w:tcW w:w="5387" w:type="dxa"/>
          </w:tcPr>
          <w:p w14:paraId="2EB8E971" w14:textId="33D5F493" w:rsidR="0053210D" w:rsidRPr="00673BB8" w:rsidRDefault="003B7708" w:rsidP="003B7708">
            <w:pPr>
              <w:pStyle w:val="TableParagraph"/>
              <w:tabs>
                <w:tab w:val="left" w:pos="468"/>
              </w:tabs>
              <w:spacing w:line="260" w:lineRule="exact"/>
              <w:ind w:left="108"/>
              <w:rPr>
                <w:rFonts w:cs="Arial"/>
              </w:rPr>
            </w:pPr>
            <w:r>
              <w:rPr>
                <w:rFonts w:cs="Arial"/>
              </w:rPr>
              <w:t xml:space="preserve">Use </w:t>
            </w:r>
            <w:r w:rsidR="008F7D90">
              <w:rPr>
                <w:rFonts w:cs="Arial"/>
              </w:rPr>
              <w:t>standard purchase order or purchase card</w:t>
            </w:r>
            <w:r w:rsidR="000D0EC3">
              <w:rPr>
                <w:rFonts w:cs="Arial"/>
              </w:rPr>
              <w:t>. Council Officers are encouraged to consider local or pre-approved suppliers where practical</w:t>
            </w:r>
          </w:p>
        </w:tc>
      </w:tr>
      <w:tr w:rsidR="0053210D" w:rsidRPr="00530225" w14:paraId="4C1C44DA" w14:textId="4AC6CBD3" w:rsidTr="00F37DE6">
        <w:trPr>
          <w:trHeight w:val="546"/>
        </w:trPr>
        <w:tc>
          <w:tcPr>
            <w:tcW w:w="1560" w:type="dxa"/>
          </w:tcPr>
          <w:p w14:paraId="494771C3" w14:textId="35885B99" w:rsidR="0053210D" w:rsidRPr="00673BB8" w:rsidRDefault="0053210D" w:rsidP="0031586F">
            <w:pPr>
              <w:pStyle w:val="TableParagraph"/>
              <w:spacing w:line="268" w:lineRule="exact"/>
              <w:rPr>
                <w:rFonts w:cs="Arial"/>
              </w:rPr>
            </w:pPr>
            <w:r w:rsidRPr="00673BB8">
              <w:rPr>
                <w:rFonts w:cs="Arial"/>
              </w:rPr>
              <w:t>$5,001</w:t>
            </w:r>
            <w:r w:rsidRPr="00673BB8">
              <w:rPr>
                <w:rFonts w:cs="Arial"/>
                <w:spacing w:val="-1"/>
              </w:rPr>
              <w:t xml:space="preserve"> </w:t>
            </w:r>
            <w:r w:rsidRPr="00673BB8">
              <w:rPr>
                <w:rFonts w:cs="Arial"/>
              </w:rPr>
              <w:t>-</w:t>
            </w:r>
            <w:r w:rsidRPr="00673BB8">
              <w:rPr>
                <w:rFonts w:cs="Arial"/>
                <w:spacing w:val="-5"/>
              </w:rPr>
              <w:t xml:space="preserve"> </w:t>
            </w:r>
            <w:r w:rsidRPr="00673BB8">
              <w:rPr>
                <w:rFonts w:cs="Arial"/>
                <w:spacing w:val="-2"/>
              </w:rPr>
              <w:t>$</w:t>
            </w:r>
            <w:r w:rsidR="000D0EC3">
              <w:rPr>
                <w:rFonts w:cs="Arial"/>
                <w:spacing w:val="-2"/>
              </w:rPr>
              <w:t>1</w:t>
            </w:r>
            <w:r w:rsidRPr="00673BB8">
              <w:rPr>
                <w:rFonts w:cs="Arial"/>
                <w:spacing w:val="-2"/>
              </w:rPr>
              <w:t>5,000</w:t>
            </w:r>
          </w:p>
        </w:tc>
        <w:tc>
          <w:tcPr>
            <w:tcW w:w="2693" w:type="dxa"/>
          </w:tcPr>
          <w:p w14:paraId="54E40EE5" w14:textId="42096614" w:rsidR="0053210D" w:rsidRPr="00673BB8" w:rsidRDefault="002C0230" w:rsidP="000D0EC3">
            <w:pPr>
              <w:pStyle w:val="TableParagraph"/>
              <w:tabs>
                <w:tab w:val="left" w:pos="468"/>
              </w:tabs>
              <w:spacing w:line="266" w:lineRule="exact"/>
              <w:ind w:right="93"/>
              <w:rPr>
                <w:rFonts w:cs="Arial"/>
              </w:rPr>
            </w:pPr>
            <w:r>
              <w:rPr>
                <w:rFonts w:cs="Arial"/>
              </w:rPr>
              <w:t xml:space="preserve">Minimum one (1) written quote </w:t>
            </w:r>
          </w:p>
        </w:tc>
        <w:tc>
          <w:tcPr>
            <w:tcW w:w="5387" w:type="dxa"/>
          </w:tcPr>
          <w:p w14:paraId="47862CC7" w14:textId="7F0F40EE" w:rsidR="0053210D" w:rsidRPr="00673BB8" w:rsidRDefault="002C0230" w:rsidP="002C0230">
            <w:pPr>
              <w:pStyle w:val="TableParagraph"/>
              <w:tabs>
                <w:tab w:val="left" w:pos="468"/>
              </w:tabs>
              <w:spacing w:line="260" w:lineRule="exact"/>
              <w:ind w:left="108"/>
              <w:rPr>
                <w:rFonts w:cs="Arial"/>
              </w:rPr>
            </w:pPr>
            <w:r>
              <w:rPr>
                <w:rFonts w:cs="Arial"/>
              </w:rPr>
              <w:t>Retain quotation evidence in the Records Management System and attach to the purchase order within the finance system</w:t>
            </w:r>
          </w:p>
        </w:tc>
      </w:tr>
      <w:tr w:rsidR="0053210D" w:rsidRPr="00530225" w14:paraId="10726E25" w14:textId="645FF411" w:rsidTr="00F37DE6">
        <w:trPr>
          <w:trHeight w:val="1098"/>
        </w:trPr>
        <w:tc>
          <w:tcPr>
            <w:tcW w:w="1560" w:type="dxa"/>
          </w:tcPr>
          <w:p w14:paraId="589A860C" w14:textId="74753321" w:rsidR="0053210D" w:rsidRPr="00673BB8" w:rsidRDefault="00BF2AE0" w:rsidP="0031586F">
            <w:pPr>
              <w:pStyle w:val="TableParagraph"/>
              <w:spacing w:line="267" w:lineRule="exact"/>
              <w:rPr>
                <w:rFonts w:cs="Arial"/>
              </w:rPr>
            </w:pPr>
            <w:sdt>
              <w:sdtPr>
                <w:rPr>
                  <w:rFonts w:cs="Arial"/>
                </w:rPr>
                <w:id w:val="36176546"/>
                <w:docPartObj>
                  <w:docPartGallery w:val="Watermarks"/>
                </w:docPartObj>
              </w:sdtPr>
              <w:sdtEndPr/>
              <w:sdtContent/>
            </w:sdt>
            <w:r w:rsidR="0053210D" w:rsidRPr="00673BB8">
              <w:rPr>
                <w:rFonts w:cs="Arial"/>
              </w:rPr>
              <w:t>$</w:t>
            </w:r>
            <w:r w:rsidR="003A0A97">
              <w:rPr>
                <w:rFonts w:cs="Arial"/>
              </w:rPr>
              <w:t>15</w:t>
            </w:r>
            <w:r w:rsidR="0053210D" w:rsidRPr="00673BB8">
              <w:rPr>
                <w:rFonts w:cs="Arial"/>
              </w:rPr>
              <w:t>,001</w:t>
            </w:r>
            <w:r w:rsidR="0053210D" w:rsidRPr="00673BB8">
              <w:rPr>
                <w:rFonts w:cs="Arial"/>
                <w:spacing w:val="-3"/>
              </w:rPr>
              <w:t xml:space="preserve"> </w:t>
            </w:r>
            <w:r w:rsidR="0053210D" w:rsidRPr="00673BB8">
              <w:rPr>
                <w:rFonts w:cs="Arial"/>
              </w:rPr>
              <w:t>-</w:t>
            </w:r>
            <w:r w:rsidR="0053210D" w:rsidRPr="00673BB8">
              <w:rPr>
                <w:rFonts w:cs="Arial"/>
                <w:spacing w:val="-2"/>
              </w:rPr>
              <w:t xml:space="preserve"> $</w:t>
            </w:r>
            <w:r w:rsidR="003A0A97">
              <w:rPr>
                <w:rFonts w:cs="Arial"/>
                <w:spacing w:val="-2"/>
              </w:rPr>
              <w:t>5</w:t>
            </w:r>
            <w:r w:rsidR="0053210D" w:rsidRPr="00673BB8">
              <w:rPr>
                <w:rFonts w:cs="Arial"/>
                <w:spacing w:val="-2"/>
              </w:rPr>
              <w:t>0,000</w:t>
            </w:r>
          </w:p>
        </w:tc>
        <w:tc>
          <w:tcPr>
            <w:tcW w:w="2693" w:type="dxa"/>
          </w:tcPr>
          <w:p w14:paraId="3DB629E8" w14:textId="393E6F6F" w:rsidR="0053210D" w:rsidRPr="00673BB8" w:rsidRDefault="003A0A97" w:rsidP="003A0A97">
            <w:pPr>
              <w:pStyle w:val="TableParagraph"/>
              <w:tabs>
                <w:tab w:val="left" w:pos="467"/>
              </w:tabs>
              <w:spacing w:line="261" w:lineRule="exact"/>
              <w:rPr>
                <w:rFonts w:cs="Arial"/>
              </w:rPr>
            </w:pPr>
            <w:r>
              <w:rPr>
                <w:rFonts w:cs="Arial"/>
              </w:rPr>
              <w:t xml:space="preserve">Minimum two (2) written quotes </w:t>
            </w:r>
          </w:p>
        </w:tc>
        <w:tc>
          <w:tcPr>
            <w:tcW w:w="5387" w:type="dxa"/>
          </w:tcPr>
          <w:p w14:paraId="50230C43" w14:textId="27018682" w:rsidR="0053210D" w:rsidRPr="006A314A" w:rsidRDefault="002C0230" w:rsidP="0026356D">
            <w:pPr>
              <w:pStyle w:val="TableParagraph"/>
              <w:tabs>
                <w:tab w:val="left" w:pos="468"/>
              </w:tabs>
              <w:ind w:right="94"/>
              <w:rPr>
                <w:rFonts w:cs="Arial"/>
                <w:noProof/>
              </w:rPr>
            </w:pPr>
            <w:r w:rsidRPr="006A314A">
              <w:rPr>
                <w:rFonts w:cs="Arial"/>
                <w:noProof/>
              </w:rPr>
              <mc:AlternateContent>
                <mc:Choice Requires="wps">
                  <w:drawing>
                    <wp:anchor distT="0" distB="0" distL="114300" distR="114300" simplePos="0" relativeHeight="251658752" behindDoc="1" locked="0" layoutInCell="0" allowOverlap="1" wp14:anchorId="7D7C3CE3" wp14:editId="6DB19353">
                      <wp:simplePos x="0" y="0"/>
                      <wp:positionH relativeFrom="margin">
                        <wp:posOffset>-2454275</wp:posOffset>
                      </wp:positionH>
                      <wp:positionV relativeFrom="margin">
                        <wp:posOffset>519430</wp:posOffset>
                      </wp:positionV>
                      <wp:extent cx="5865495" cy="1888122"/>
                      <wp:effectExtent l="0" t="0" r="0" b="0"/>
                      <wp:wrapNone/>
                      <wp:docPr id="2678208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88812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894670" w14:textId="77777777" w:rsidR="0053210D" w:rsidRDefault="0053210D" w:rsidP="006A314A">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7C3CE3" id="Text Box 1" o:spid="_x0000_s1027" type="#_x0000_t202" style="position:absolute;left:0;text-align:left;margin-left:-193.25pt;margin-top:40.9pt;width:461.85pt;height:148.65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" o:allowincell="f" filled="f" stroked="f">
                      <v:stroke joinstyle="round"/>
                      <o:lock v:ext="edit" shapetype="t"/>
                      <v:textbox>
                        <w:txbxContent>
                          <w:p w14:paraId="3B894670" w14:textId="77777777" w:rsidR="0053210D" w:rsidRDefault="0053210D" w:rsidP="006A314A">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4756E5" w:rsidRPr="004756E5">
              <w:rPr>
                <w:rFonts w:cs="Arial"/>
                <w:noProof/>
              </w:rPr>
              <w:t xml:space="preserve">At least one quote should be sought from a local supplier where available. Documentation </w:t>
            </w:r>
            <w:r w:rsidR="004756E5">
              <w:rPr>
                <w:rFonts w:cs="Arial"/>
                <w:noProof/>
              </w:rPr>
              <w:t xml:space="preserve">to </w:t>
            </w:r>
            <w:r w:rsidR="004756E5" w:rsidRPr="004756E5">
              <w:rPr>
                <w:rFonts w:cs="Arial"/>
                <w:noProof/>
              </w:rPr>
              <w:t>be retained in accordance with records and audit</w:t>
            </w:r>
            <w:r w:rsidR="00351F21">
              <w:rPr>
                <w:rFonts w:cs="Arial"/>
                <w:noProof/>
              </w:rPr>
              <w:t>ing</w:t>
            </w:r>
            <w:r w:rsidR="004756E5" w:rsidRPr="004756E5">
              <w:rPr>
                <w:rFonts w:cs="Arial"/>
                <w:noProof/>
              </w:rPr>
              <w:t xml:space="preserve"> requirements</w:t>
            </w:r>
          </w:p>
        </w:tc>
      </w:tr>
      <w:tr w:rsidR="0053210D" w:rsidRPr="00530225" w14:paraId="7DE2EEE6" w14:textId="1AECF3D7" w:rsidTr="00F37DE6">
        <w:trPr>
          <w:trHeight w:val="1377"/>
        </w:trPr>
        <w:tc>
          <w:tcPr>
            <w:tcW w:w="1560" w:type="dxa"/>
          </w:tcPr>
          <w:p w14:paraId="10F83226" w14:textId="7BE0234D" w:rsidR="0053210D" w:rsidRPr="00673BB8" w:rsidRDefault="00351F21" w:rsidP="0031586F">
            <w:pPr>
              <w:pStyle w:val="TableParagraph"/>
              <w:spacing w:line="268" w:lineRule="exact"/>
              <w:rPr>
                <w:rFonts w:cs="Arial"/>
              </w:rPr>
            </w:pPr>
            <w:r>
              <w:rPr>
                <w:rFonts w:cs="Arial"/>
              </w:rPr>
              <w:t>$50,001 - $</w:t>
            </w:r>
            <w:r w:rsidR="00C303E5">
              <w:rPr>
                <w:rFonts w:cs="Arial"/>
              </w:rPr>
              <w:t>300,000</w:t>
            </w:r>
          </w:p>
        </w:tc>
        <w:tc>
          <w:tcPr>
            <w:tcW w:w="2693" w:type="dxa"/>
          </w:tcPr>
          <w:p w14:paraId="3C0744B0" w14:textId="27A618AE" w:rsidR="0053210D" w:rsidRPr="00673BB8" w:rsidRDefault="00C303E5" w:rsidP="00C303E5">
            <w:pPr>
              <w:pStyle w:val="TableParagraph"/>
              <w:tabs>
                <w:tab w:val="left" w:pos="468"/>
              </w:tabs>
              <w:spacing w:line="270" w:lineRule="atLeast"/>
              <w:ind w:right="91"/>
              <w:rPr>
                <w:rFonts w:cs="Arial"/>
              </w:rPr>
            </w:pPr>
            <w:r>
              <w:rPr>
                <w:rFonts w:cs="Arial"/>
              </w:rPr>
              <w:t>Minimum three (3) written quotes</w:t>
            </w:r>
            <w:r w:rsidR="00E64F47">
              <w:rPr>
                <w:rFonts w:cs="Arial"/>
              </w:rPr>
              <w:t xml:space="preserve"> </w:t>
            </w:r>
            <w:r w:rsidR="000E141E">
              <w:rPr>
                <w:rFonts w:cs="Arial"/>
              </w:rPr>
              <w:t xml:space="preserve">or </w:t>
            </w:r>
            <w:r w:rsidR="00E64F47">
              <w:rPr>
                <w:rFonts w:cs="Arial"/>
              </w:rPr>
              <w:t xml:space="preserve">Formal </w:t>
            </w:r>
            <w:r w:rsidR="005322DE">
              <w:rPr>
                <w:rFonts w:cs="Arial"/>
              </w:rPr>
              <w:t>Request for Quotation (RFQ)</w:t>
            </w:r>
          </w:p>
        </w:tc>
        <w:tc>
          <w:tcPr>
            <w:tcW w:w="5387" w:type="dxa"/>
          </w:tcPr>
          <w:p w14:paraId="0F5334E8" w14:textId="44B63E47" w:rsidR="0053210D" w:rsidRPr="00673BB8" w:rsidRDefault="00E64F47" w:rsidP="00351F21">
            <w:pPr>
              <w:pStyle w:val="TableParagraph"/>
              <w:tabs>
                <w:tab w:val="left" w:pos="468"/>
              </w:tabs>
              <w:spacing w:line="280" w:lineRule="exact"/>
              <w:ind w:left="108"/>
              <w:rPr>
                <w:rFonts w:cs="Arial"/>
              </w:rPr>
            </w:pPr>
            <w:r w:rsidRPr="00E64F47">
              <w:rPr>
                <w:rFonts w:cs="Arial"/>
              </w:rPr>
              <w:t xml:space="preserve">Quotes must be sought using an approved procurement platform (e.g. </w:t>
            </w:r>
            <w:r w:rsidR="005322DE" w:rsidRPr="00E64F47">
              <w:rPr>
                <w:rFonts w:cs="Arial"/>
              </w:rPr>
              <w:t>Vendor Panel</w:t>
            </w:r>
            <w:r w:rsidRPr="00E64F47">
              <w:rPr>
                <w:rFonts w:cs="Arial"/>
              </w:rPr>
              <w:t>). A local supplier must be included where possible</w:t>
            </w:r>
            <w:r w:rsidR="005322DE">
              <w:rPr>
                <w:rFonts w:cs="Arial"/>
              </w:rPr>
              <w:t xml:space="preserve"> and all documentation </w:t>
            </w:r>
            <w:r w:rsidR="00A930DF">
              <w:rPr>
                <w:rFonts w:cs="Arial"/>
              </w:rPr>
              <w:t>retained</w:t>
            </w:r>
            <w:r w:rsidR="00756753">
              <w:rPr>
                <w:rFonts w:cs="Arial"/>
              </w:rPr>
              <w:t xml:space="preserve"> </w:t>
            </w:r>
            <w:r w:rsidR="00756753" w:rsidRPr="004756E5">
              <w:rPr>
                <w:rFonts w:cs="Arial"/>
                <w:noProof/>
              </w:rPr>
              <w:t>in accordance with records and audit</w:t>
            </w:r>
            <w:r w:rsidR="00756753">
              <w:rPr>
                <w:rFonts w:cs="Arial"/>
                <w:noProof/>
              </w:rPr>
              <w:t>ing</w:t>
            </w:r>
            <w:r w:rsidR="00756753" w:rsidRPr="004756E5">
              <w:rPr>
                <w:rFonts w:cs="Arial"/>
                <w:noProof/>
              </w:rPr>
              <w:t xml:space="preserve"> requirements</w:t>
            </w:r>
          </w:p>
        </w:tc>
      </w:tr>
      <w:tr w:rsidR="00C303E5" w:rsidRPr="00530225" w14:paraId="42D00684" w14:textId="77777777" w:rsidTr="00F37DE6">
        <w:trPr>
          <w:trHeight w:val="1377"/>
        </w:trPr>
        <w:tc>
          <w:tcPr>
            <w:tcW w:w="1560" w:type="dxa"/>
          </w:tcPr>
          <w:p w14:paraId="22B401CB" w14:textId="6F9DA316" w:rsidR="00C303E5" w:rsidRDefault="002473FD" w:rsidP="0031586F">
            <w:pPr>
              <w:pStyle w:val="TableParagraph"/>
              <w:spacing w:line="268" w:lineRule="exact"/>
              <w:rPr>
                <w:rFonts w:cs="Arial"/>
              </w:rPr>
            </w:pPr>
            <w:r>
              <w:rPr>
                <w:rFonts w:cs="Arial"/>
              </w:rPr>
              <w:t xml:space="preserve">Over </w:t>
            </w:r>
            <w:r w:rsidR="00A930DF">
              <w:rPr>
                <w:rFonts w:cs="Arial"/>
              </w:rPr>
              <w:t>$300</w:t>
            </w:r>
            <w:r>
              <w:rPr>
                <w:rFonts w:cs="Arial"/>
              </w:rPr>
              <w:t>,000</w:t>
            </w:r>
          </w:p>
        </w:tc>
        <w:tc>
          <w:tcPr>
            <w:tcW w:w="2693" w:type="dxa"/>
          </w:tcPr>
          <w:p w14:paraId="6EB59E9D" w14:textId="598F7D6B" w:rsidR="00C303E5" w:rsidRPr="00673BB8" w:rsidRDefault="002473FD" w:rsidP="002473FD">
            <w:pPr>
              <w:pStyle w:val="TableParagraph"/>
              <w:tabs>
                <w:tab w:val="left" w:pos="468"/>
              </w:tabs>
              <w:spacing w:line="270" w:lineRule="atLeast"/>
              <w:ind w:right="91"/>
              <w:rPr>
                <w:rFonts w:cs="Arial"/>
              </w:rPr>
            </w:pPr>
            <w:r>
              <w:rPr>
                <w:rFonts w:cs="Arial"/>
              </w:rPr>
              <w:t xml:space="preserve">Public Tender required </w:t>
            </w:r>
          </w:p>
        </w:tc>
        <w:tc>
          <w:tcPr>
            <w:tcW w:w="5387" w:type="dxa"/>
          </w:tcPr>
          <w:p w14:paraId="4892CD05" w14:textId="770636C9" w:rsidR="00C303E5" w:rsidRPr="00673BB8" w:rsidRDefault="005327D5" w:rsidP="00351F21">
            <w:pPr>
              <w:pStyle w:val="TableParagraph"/>
              <w:tabs>
                <w:tab w:val="left" w:pos="468"/>
              </w:tabs>
              <w:spacing w:line="280" w:lineRule="exact"/>
              <w:ind w:left="108"/>
              <w:rPr>
                <w:rFonts w:cs="Arial"/>
              </w:rPr>
            </w:pPr>
            <w:r w:rsidRPr="005327D5">
              <w:rPr>
                <w:rFonts w:cs="Arial"/>
              </w:rPr>
              <w:t>A publicly advertised open tender process must be undertaken, unless procurement is conducted through an existing panel, collaborative arrangement, or exemption has been approved.</w:t>
            </w:r>
          </w:p>
        </w:tc>
      </w:tr>
    </w:tbl>
    <w:p w14:paraId="60AD3FCE" w14:textId="77777777" w:rsidR="00490FFC" w:rsidRDefault="00490FFC" w:rsidP="0031586F">
      <w:pPr>
        <w:ind w:hanging="142"/>
        <w:rPr>
          <w:b/>
        </w:rPr>
      </w:pPr>
    </w:p>
    <w:p w14:paraId="39494192" w14:textId="4AA11E25" w:rsidR="00163FE7" w:rsidRPr="005327D5" w:rsidRDefault="005327D5" w:rsidP="0031586F">
      <w:pPr>
        <w:ind w:hanging="142"/>
        <w:rPr>
          <w:b/>
          <w:bCs/>
          <w:lang w:val="en-AU"/>
        </w:rPr>
      </w:pPr>
      <w:r w:rsidRPr="387DD909">
        <w:rPr>
          <w:b/>
        </w:rPr>
        <w:t xml:space="preserve">General principles </w:t>
      </w:r>
    </w:p>
    <w:p w14:paraId="16D9A656" w14:textId="77777777" w:rsidR="00E24197" w:rsidRDefault="006F23FB" w:rsidP="005327D5">
      <w:pPr>
        <w:pStyle w:val="ListParagraph"/>
      </w:pPr>
      <w:r w:rsidRPr="006F23FB">
        <w:t xml:space="preserve">Thresholds refer to the total contract </w:t>
      </w:r>
      <w:r>
        <w:t>sum</w:t>
      </w:r>
      <w:r w:rsidRPr="006F23FB">
        <w:t>, including extension options and recurrent spend with the same supplier.</w:t>
      </w:r>
    </w:p>
    <w:p w14:paraId="32657503" w14:textId="77777777" w:rsidR="00756753" w:rsidRDefault="00F20951" w:rsidP="005327D5">
      <w:pPr>
        <w:pStyle w:val="ListParagraph"/>
      </w:pPr>
      <w:r>
        <w:t>T</w:t>
      </w:r>
      <w:r w:rsidR="005327D5">
        <w:t>hresholds represent the minimum standards</w:t>
      </w:r>
      <w:r>
        <w:t xml:space="preserve"> – Council officers </w:t>
      </w:r>
      <w:r w:rsidR="00ED7D37">
        <w:t>may choose a more rigorous approach if it is in the best interests of Council</w:t>
      </w:r>
    </w:p>
    <w:p w14:paraId="7E68E0F3" w14:textId="1E8012FF" w:rsidR="00163FE7" w:rsidRDefault="00163FE7" w:rsidP="005327D5">
      <w:pPr>
        <w:pStyle w:val="ListParagraph"/>
      </w:pPr>
      <w:r w:rsidRPr="005327D5">
        <w:t xml:space="preserve">Procurement transactions </w:t>
      </w:r>
      <w:r w:rsidR="00F538B3" w:rsidRPr="005327D5">
        <w:t xml:space="preserve">must </w:t>
      </w:r>
      <w:r w:rsidRPr="005327D5">
        <w:t xml:space="preserve">not be split to circumvent the above thresholds. </w:t>
      </w:r>
    </w:p>
    <w:p w14:paraId="4EC2ADEA" w14:textId="2FED036F" w:rsidR="00B80930" w:rsidRPr="005327D5" w:rsidRDefault="00B80930" w:rsidP="005327D5">
      <w:pPr>
        <w:pStyle w:val="ListParagraph"/>
      </w:pPr>
      <w:r w:rsidRPr="00B80930">
        <w:t>Where Council has established panels, alternate thresholds and method</w:t>
      </w:r>
      <w:r>
        <w:t>ologies</w:t>
      </w:r>
      <w:r w:rsidRPr="00B80930">
        <w:t xml:space="preserve"> may apply as approved at the time of panel formation.</w:t>
      </w:r>
    </w:p>
    <w:p w14:paraId="188AC0AB" w14:textId="0958296F" w:rsidR="00163FE7" w:rsidRDefault="00F30576" w:rsidP="005327D5">
      <w:pPr>
        <w:pStyle w:val="ListParagraph"/>
      </w:pPr>
      <w:r>
        <w:t xml:space="preserve">Where it is difficult </w:t>
      </w:r>
      <w:r w:rsidR="00AD674D">
        <w:t>to obtain sufficient quotations</w:t>
      </w:r>
      <w:r w:rsidR="00C74697">
        <w:t xml:space="preserve"> </w:t>
      </w:r>
      <w:r w:rsidR="00C74697" w:rsidRPr="005327D5">
        <w:t>(e.g. due to limited suppliers or specialised work)</w:t>
      </w:r>
      <w:r w:rsidR="00163FE7" w:rsidRPr="005327D5">
        <w:t>, an</w:t>
      </w:r>
      <w:r w:rsidR="00A56AE0">
        <w:t xml:space="preserve"> approved Procurement Exemption </w:t>
      </w:r>
      <w:r w:rsidR="008224FA">
        <w:t xml:space="preserve">may be applied in accordance </w:t>
      </w:r>
      <w:r w:rsidR="00DB25AC">
        <w:t>with Section</w:t>
      </w:r>
      <w:r w:rsidR="00B53A98">
        <w:t xml:space="preserve">s </w:t>
      </w:r>
      <w:r w:rsidR="00B53A98">
        <w:fldChar w:fldCharType="begin"/>
      </w:r>
      <w:r w:rsidR="00B53A98">
        <w:instrText xml:space="preserve"> REF _Ref204194379 \r \h </w:instrText>
      </w:r>
      <w:r w:rsidR="00B53A98">
        <w:fldChar w:fldCharType="separate"/>
      </w:r>
      <w:r w:rsidR="00B53A98">
        <w:t>5.5</w:t>
      </w:r>
      <w:r w:rsidR="00B53A98">
        <w:fldChar w:fldCharType="end"/>
      </w:r>
      <w:r w:rsidR="00B53A98">
        <w:t xml:space="preserve"> and </w:t>
      </w:r>
      <w:r w:rsidR="00B53A98">
        <w:fldChar w:fldCharType="begin"/>
      </w:r>
      <w:r w:rsidR="00B53A98">
        <w:instrText xml:space="preserve"> REF _Ref204194397 \r \h </w:instrText>
      </w:r>
      <w:r w:rsidR="00B53A98">
        <w:fldChar w:fldCharType="separate"/>
      </w:r>
      <w:r w:rsidR="00B53A98">
        <w:t>8.4</w:t>
      </w:r>
      <w:r w:rsidR="00B53A98">
        <w:fldChar w:fldCharType="end"/>
      </w:r>
      <w:r w:rsidR="00B53A98">
        <w:t>.</w:t>
      </w:r>
    </w:p>
    <w:p w14:paraId="49BF380D" w14:textId="77777777" w:rsidR="00490FFC" w:rsidRDefault="00490FFC" w:rsidP="00490FFC"/>
    <w:p w14:paraId="560F55B8" w14:textId="77777777" w:rsidR="00490FFC" w:rsidRDefault="00490FFC" w:rsidP="00490FFC"/>
    <w:p w14:paraId="48C87750" w14:textId="77777777" w:rsidR="00490FFC" w:rsidRPr="005327D5" w:rsidRDefault="00490FFC" w:rsidP="00490FFC"/>
    <w:p w14:paraId="65018B70" w14:textId="1C37D328" w:rsidR="00163FE7" w:rsidRPr="00737388" w:rsidRDefault="00635231" w:rsidP="00737388">
      <w:pPr>
        <w:pStyle w:val="Heading4"/>
        <w:numPr>
          <w:ilvl w:val="2"/>
          <w:numId w:val="2"/>
        </w:numPr>
        <w:ind w:left="709" w:hanging="709"/>
        <w:rPr>
          <w:lang w:val="en-AU"/>
        </w:rPr>
      </w:pPr>
      <w:r>
        <w:lastRenderedPageBreak/>
        <w:t>Purchase Order Requirement “No PO or Claim, No Payment” Policy</w:t>
      </w:r>
    </w:p>
    <w:p w14:paraId="6F6B474C" w14:textId="759A8C4E" w:rsidR="009F1C07" w:rsidRDefault="006C4B39" w:rsidP="00737388">
      <w:pPr>
        <w:rPr>
          <w:lang w:val="en-AU"/>
        </w:rPr>
      </w:pPr>
      <w:r>
        <w:t>Council operates under a strict "No PO or Claim, No Payment" policy. A Council Purchase Order or correct claim must be created and provided to a supplier before commencement of any engagement for the supply of goods, services of works. Council will not be able to pay suppliers if they do not have a Purchase Order. This policy ensures financial control, transparency, and compliance with procurement and budgetary requirements.</w:t>
      </w:r>
    </w:p>
    <w:p w14:paraId="0FE59E72" w14:textId="7C5A291C" w:rsidR="009F1C07" w:rsidRDefault="009F1C07" w:rsidP="0031586F">
      <w:pPr>
        <w:pStyle w:val="Heading3"/>
        <w:numPr>
          <w:ilvl w:val="1"/>
          <w:numId w:val="2"/>
        </w:numPr>
        <w:ind w:left="567" w:hanging="567"/>
        <w:rPr>
          <w:lang w:val="en-AU"/>
        </w:rPr>
      </w:pPr>
      <w:bookmarkStart w:id="70" w:name="_Toc203740295"/>
      <w:bookmarkStart w:id="71" w:name="_Toc203741070"/>
      <w:bookmarkStart w:id="72" w:name="_Ref203999240"/>
      <w:bookmarkStart w:id="73" w:name="_Ref203999340"/>
      <w:bookmarkStart w:id="74" w:name="_Ref203999341"/>
      <w:bookmarkStart w:id="75" w:name="_Ref203999343"/>
      <w:bookmarkStart w:id="76" w:name="_Toc204766479"/>
      <w:r>
        <w:t>Appendix 2 – Financial Delegations</w:t>
      </w:r>
      <w:bookmarkEnd w:id="70"/>
      <w:bookmarkEnd w:id="71"/>
      <w:bookmarkEnd w:id="72"/>
      <w:bookmarkEnd w:id="73"/>
      <w:bookmarkEnd w:id="74"/>
      <w:bookmarkEnd w:id="75"/>
      <w:bookmarkEnd w:id="76"/>
    </w:p>
    <w:tbl>
      <w:tblPr>
        <w:tblW w:w="9640" w:type="dxa"/>
        <w:tblInd w:w="-289"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tblCellMar>
          <w:left w:w="0" w:type="dxa"/>
          <w:right w:w="0" w:type="dxa"/>
        </w:tblCellMar>
        <w:tblLook w:val="01E0" w:firstRow="1" w:lastRow="1" w:firstColumn="1" w:lastColumn="1" w:noHBand="0" w:noVBand="0"/>
      </w:tblPr>
      <w:tblGrid>
        <w:gridCol w:w="1702"/>
        <w:gridCol w:w="2126"/>
        <w:gridCol w:w="5812"/>
      </w:tblGrid>
      <w:tr w:rsidR="008D1979" w:rsidRPr="00530225" w14:paraId="1CCB24B8" w14:textId="77777777" w:rsidTr="00282429">
        <w:trPr>
          <w:trHeight w:val="537"/>
        </w:trPr>
        <w:tc>
          <w:tcPr>
            <w:tcW w:w="1702" w:type="dxa"/>
            <w:shd w:val="clear" w:color="auto" w:fill="FAE2D5" w:themeFill="accent2" w:themeFillTint="33"/>
            <w:vAlign w:val="center"/>
          </w:tcPr>
          <w:p w14:paraId="6B78DCF3" w14:textId="50989CD9" w:rsidR="008D1979" w:rsidRPr="00015531" w:rsidRDefault="00477774">
            <w:pPr>
              <w:pStyle w:val="TableParagraph"/>
              <w:spacing w:line="249" w:lineRule="exact"/>
              <w:ind w:left="9"/>
              <w:rPr>
                <w:rFonts w:cs="Arial"/>
                <w:b/>
              </w:rPr>
            </w:pPr>
            <w:r>
              <w:rPr>
                <w:rFonts w:cs="Arial"/>
                <w:b/>
              </w:rPr>
              <w:t xml:space="preserve">Delegation Limit </w:t>
            </w:r>
            <w:r>
              <w:br/>
            </w:r>
            <w:r>
              <w:rPr>
                <w:rFonts w:cs="Arial"/>
                <w:b/>
              </w:rPr>
              <w:t>(Exc GST)</w:t>
            </w:r>
          </w:p>
        </w:tc>
        <w:tc>
          <w:tcPr>
            <w:tcW w:w="2126" w:type="dxa"/>
            <w:shd w:val="clear" w:color="auto" w:fill="FAE2D5" w:themeFill="accent2" w:themeFillTint="33"/>
          </w:tcPr>
          <w:p w14:paraId="16C141A7" w14:textId="7A429472" w:rsidR="008D1979" w:rsidRPr="00015531" w:rsidRDefault="00477774">
            <w:pPr>
              <w:pStyle w:val="TableParagraph"/>
              <w:spacing w:before="133"/>
              <w:ind w:left="6"/>
              <w:rPr>
                <w:rFonts w:cs="Arial"/>
                <w:b/>
              </w:rPr>
            </w:pPr>
            <w:r>
              <w:rPr>
                <w:rFonts w:cs="Arial"/>
                <w:b/>
              </w:rPr>
              <w:t xml:space="preserve">Position Title </w:t>
            </w:r>
          </w:p>
        </w:tc>
        <w:tc>
          <w:tcPr>
            <w:tcW w:w="5812" w:type="dxa"/>
            <w:shd w:val="clear" w:color="auto" w:fill="FAE2D5" w:themeFill="accent2" w:themeFillTint="33"/>
          </w:tcPr>
          <w:p w14:paraId="0F006263" w14:textId="2AE392A0" w:rsidR="008D1979" w:rsidRPr="00015531" w:rsidRDefault="00FB3C03">
            <w:pPr>
              <w:pStyle w:val="TableParagraph"/>
              <w:spacing w:before="133"/>
              <w:ind w:left="6"/>
              <w:rPr>
                <w:rFonts w:cs="Arial"/>
                <w:b/>
              </w:rPr>
            </w:pPr>
            <w:r>
              <w:rPr>
                <w:rFonts w:cs="Arial"/>
                <w:b/>
              </w:rPr>
              <w:t xml:space="preserve">Procurement Activities / </w:t>
            </w:r>
            <w:r w:rsidR="008D1979">
              <w:rPr>
                <w:rFonts w:cs="Arial"/>
                <w:b/>
              </w:rPr>
              <w:t xml:space="preserve">Additional Guidance </w:t>
            </w:r>
            <w:r>
              <w:rPr>
                <w:rFonts w:cs="Arial"/>
                <w:b/>
              </w:rPr>
              <w:t>&amp;</w:t>
            </w:r>
            <w:r w:rsidR="003E7BC0">
              <w:rPr>
                <w:rFonts w:cs="Arial"/>
                <w:b/>
              </w:rPr>
              <w:t xml:space="preserve"> Conditions</w:t>
            </w:r>
          </w:p>
        </w:tc>
      </w:tr>
      <w:tr w:rsidR="008D1979" w:rsidRPr="00530225" w14:paraId="0CBD023A" w14:textId="77777777" w:rsidTr="00282429">
        <w:trPr>
          <w:trHeight w:val="280"/>
        </w:trPr>
        <w:tc>
          <w:tcPr>
            <w:tcW w:w="1702" w:type="dxa"/>
          </w:tcPr>
          <w:p w14:paraId="384C5586" w14:textId="6C32DFF1" w:rsidR="008D1979" w:rsidRPr="00673BB8" w:rsidRDefault="0090669F">
            <w:pPr>
              <w:pStyle w:val="TableParagraph"/>
              <w:spacing w:line="260" w:lineRule="exact"/>
              <w:rPr>
                <w:rFonts w:cs="Arial"/>
              </w:rPr>
            </w:pPr>
            <w:r>
              <w:rPr>
                <w:rFonts w:cs="Arial"/>
              </w:rPr>
              <w:t>Up to $</w:t>
            </w:r>
            <w:r w:rsidR="009005B9">
              <w:rPr>
                <w:rFonts w:cs="Arial"/>
              </w:rPr>
              <w:t>50</w:t>
            </w:r>
            <w:r w:rsidR="00FC4FDC">
              <w:rPr>
                <w:rFonts w:cs="Arial"/>
              </w:rPr>
              <w:t>,000</w:t>
            </w:r>
            <w:r w:rsidR="00282429">
              <w:rPr>
                <w:rFonts w:cs="Arial"/>
              </w:rPr>
              <w:t xml:space="preserve"> </w:t>
            </w:r>
            <w:r w:rsidR="004650D7">
              <w:rPr>
                <w:rFonts w:cs="Arial"/>
              </w:rPr>
              <w:t>#</w:t>
            </w:r>
          </w:p>
        </w:tc>
        <w:tc>
          <w:tcPr>
            <w:tcW w:w="2126" w:type="dxa"/>
          </w:tcPr>
          <w:p w14:paraId="40C9C2A7" w14:textId="77777777" w:rsidR="00E02E3C" w:rsidRDefault="00FC4FDC">
            <w:pPr>
              <w:pStyle w:val="TableParagraph"/>
              <w:tabs>
                <w:tab w:val="left" w:pos="468"/>
              </w:tabs>
              <w:spacing w:line="260" w:lineRule="exact"/>
              <w:rPr>
                <w:rFonts w:cs="Arial"/>
              </w:rPr>
            </w:pPr>
            <w:r>
              <w:rPr>
                <w:rFonts w:cs="Arial"/>
              </w:rPr>
              <w:t xml:space="preserve">Coordinator / </w:t>
            </w:r>
          </w:p>
          <w:p w14:paraId="6379D5BC" w14:textId="29B1328F" w:rsidR="008D1979" w:rsidRPr="00673BB8" w:rsidRDefault="00600E11">
            <w:pPr>
              <w:pStyle w:val="TableParagraph"/>
              <w:tabs>
                <w:tab w:val="left" w:pos="468"/>
              </w:tabs>
              <w:spacing w:line="260" w:lineRule="exact"/>
              <w:rPr>
                <w:rFonts w:cs="Arial"/>
              </w:rPr>
            </w:pPr>
            <w:r>
              <w:rPr>
                <w:rFonts w:cs="Arial"/>
              </w:rPr>
              <w:t xml:space="preserve">Heads of / </w:t>
            </w:r>
            <w:r w:rsidR="009F101E">
              <w:rPr>
                <w:rFonts w:cs="Arial"/>
              </w:rPr>
              <w:t>Superintendent</w:t>
            </w:r>
          </w:p>
        </w:tc>
        <w:tc>
          <w:tcPr>
            <w:tcW w:w="5812" w:type="dxa"/>
          </w:tcPr>
          <w:p w14:paraId="18ADC2FC" w14:textId="5DE13000" w:rsidR="00FB3C03" w:rsidRDefault="00C20B04" w:rsidP="00FB3C03">
            <w:pPr>
              <w:pStyle w:val="ListParagraph"/>
            </w:pPr>
            <w:r>
              <w:t>Purchase Orders</w:t>
            </w:r>
          </w:p>
          <w:p w14:paraId="4D9B7AC4" w14:textId="4CF1B3E9" w:rsidR="008D1979" w:rsidRDefault="007D187D" w:rsidP="00FB3C03">
            <w:pPr>
              <w:pStyle w:val="ListParagraph"/>
            </w:pPr>
            <w:r>
              <w:t>Contract Variations: up to 5% of contract award amount</w:t>
            </w:r>
            <w:r w:rsidR="00ED0E11">
              <w:t xml:space="preserve"> (</w:t>
            </w:r>
            <w:r w:rsidR="00B4068E">
              <w:t xml:space="preserve">Maximum $25,000 </w:t>
            </w:r>
            <w:r w:rsidR="0045743B">
              <w:t>*</w:t>
            </w:r>
            <w:r w:rsidR="00B4068E">
              <w:t>cumulative</w:t>
            </w:r>
            <w:r w:rsidR="00ED0E11">
              <w:t>), then escalate</w:t>
            </w:r>
          </w:p>
          <w:p w14:paraId="54098841" w14:textId="2EA70EC0" w:rsidR="00490C30" w:rsidRPr="00673BB8" w:rsidRDefault="00490C30" w:rsidP="00490C30">
            <w:r>
              <w:t>All expenditure including contract variations must be within th</w:t>
            </w:r>
            <w:r w:rsidR="00552EF1">
              <w:t>e approved budget</w:t>
            </w:r>
          </w:p>
        </w:tc>
      </w:tr>
      <w:tr w:rsidR="008D1979" w:rsidRPr="00530225" w14:paraId="0F27A90F" w14:textId="77777777" w:rsidTr="00282429">
        <w:trPr>
          <w:trHeight w:val="546"/>
        </w:trPr>
        <w:tc>
          <w:tcPr>
            <w:tcW w:w="1702" w:type="dxa"/>
          </w:tcPr>
          <w:p w14:paraId="4A0B3207" w14:textId="5738442B" w:rsidR="008D1979" w:rsidRPr="00673BB8" w:rsidRDefault="0090669F">
            <w:pPr>
              <w:pStyle w:val="TableParagraph"/>
              <w:spacing w:line="268" w:lineRule="exact"/>
              <w:rPr>
                <w:rFonts w:cs="Arial"/>
              </w:rPr>
            </w:pPr>
            <w:r>
              <w:rPr>
                <w:rFonts w:cs="Arial"/>
              </w:rPr>
              <w:t>Up to $150,000</w:t>
            </w:r>
          </w:p>
        </w:tc>
        <w:tc>
          <w:tcPr>
            <w:tcW w:w="2126" w:type="dxa"/>
          </w:tcPr>
          <w:p w14:paraId="2A8B10E8" w14:textId="44D9D3FA" w:rsidR="008D1979" w:rsidRPr="00673BB8" w:rsidRDefault="00EE24CB">
            <w:pPr>
              <w:pStyle w:val="TableParagraph"/>
              <w:tabs>
                <w:tab w:val="left" w:pos="468"/>
              </w:tabs>
              <w:spacing w:line="266" w:lineRule="exact"/>
              <w:ind w:right="93"/>
              <w:rPr>
                <w:rFonts w:cs="Arial"/>
              </w:rPr>
            </w:pPr>
            <w:r>
              <w:rPr>
                <w:rFonts w:cs="Arial"/>
              </w:rPr>
              <w:t xml:space="preserve">Manager </w:t>
            </w:r>
          </w:p>
        </w:tc>
        <w:tc>
          <w:tcPr>
            <w:tcW w:w="5812" w:type="dxa"/>
          </w:tcPr>
          <w:p w14:paraId="342445BB" w14:textId="77777777" w:rsidR="008D1979" w:rsidRDefault="00552EF1" w:rsidP="00600E11">
            <w:pPr>
              <w:pStyle w:val="ListParagraph"/>
            </w:pPr>
            <w:r>
              <w:t>Purchase Orders</w:t>
            </w:r>
          </w:p>
          <w:p w14:paraId="513F2C47" w14:textId="686E0203" w:rsidR="00A86D30" w:rsidRDefault="00235B82" w:rsidP="00600E11">
            <w:pPr>
              <w:pStyle w:val="ListParagraph"/>
            </w:pPr>
            <w:r w:rsidRPr="006A314A">
              <w:rPr>
                <w:noProof/>
              </w:rPr>
              <mc:AlternateContent>
                <mc:Choice Requires="wps">
                  <w:drawing>
                    <wp:anchor distT="0" distB="0" distL="114300" distR="114300" simplePos="0" relativeHeight="251658245" behindDoc="1" locked="0" layoutInCell="0" allowOverlap="1" wp14:anchorId="0AA7FBB7" wp14:editId="6283BF36">
                      <wp:simplePos x="0" y="0"/>
                      <wp:positionH relativeFrom="margin">
                        <wp:posOffset>-2406650</wp:posOffset>
                      </wp:positionH>
                      <wp:positionV relativeFrom="margin">
                        <wp:posOffset>522605</wp:posOffset>
                      </wp:positionV>
                      <wp:extent cx="5865495" cy="1888122"/>
                      <wp:effectExtent l="0" t="0" r="0" b="0"/>
                      <wp:wrapNone/>
                      <wp:docPr id="15739269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88812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298E6" w14:textId="77777777" w:rsidR="008D1979" w:rsidRDefault="008D1979" w:rsidP="008D1979">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AA7FBB7" id="_x0000_s1028" type="#_x0000_t202" style="position:absolute;left:0;text-align:left;margin-left:-189.5pt;margin-top:41.15pt;width:461.85pt;height:148.65pt;rotation:-45;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" o:allowincell="f" filled="f" stroked="f">
                      <v:stroke joinstyle="round"/>
                      <o:lock v:ext="edit" shapetype="t"/>
                      <v:textbox>
                        <w:txbxContent>
                          <w:p w14:paraId="2D9298E6" w14:textId="77777777" w:rsidR="008D1979" w:rsidRDefault="008D1979" w:rsidP="008D1979">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86D30">
              <w:t>Procurement Exemptions</w:t>
            </w:r>
          </w:p>
          <w:p w14:paraId="241CD027" w14:textId="64FEB55D" w:rsidR="00552EF1" w:rsidRDefault="00552EF1" w:rsidP="00600E11">
            <w:pPr>
              <w:pStyle w:val="ListParagraph"/>
            </w:pPr>
            <w:r>
              <w:t>Contracts</w:t>
            </w:r>
          </w:p>
          <w:p w14:paraId="5711A12F" w14:textId="659CB5D0" w:rsidR="00C1336A" w:rsidRDefault="00C1336A" w:rsidP="00600E11">
            <w:pPr>
              <w:pStyle w:val="ListParagraph"/>
            </w:pPr>
            <w:r>
              <w:t>Contract Variations</w:t>
            </w:r>
            <w:r w:rsidR="00476EE2">
              <w:t>: up to 10% of the contract award amount</w:t>
            </w:r>
            <w:r w:rsidR="00236401">
              <w:t xml:space="preserve"> (Maximum </w:t>
            </w:r>
            <w:r w:rsidR="00C60628">
              <w:t>$</w:t>
            </w:r>
            <w:r w:rsidR="004B7886">
              <w:t>75</w:t>
            </w:r>
            <w:r w:rsidR="00C60628">
              <w:t>,000</w:t>
            </w:r>
            <w:r w:rsidR="00AA71B4">
              <w:t xml:space="preserve"> </w:t>
            </w:r>
            <w:r w:rsidR="0045743B">
              <w:t>*</w:t>
            </w:r>
            <w:r w:rsidR="00AA71B4">
              <w:t>cumulative</w:t>
            </w:r>
            <w:r w:rsidR="00637CA4">
              <w:t>)</w:t>
            </w:r>
          </w:p>
          <w:p w14:paraId="3414705F" w14:textId="21B95D44" w:rsidR="00755A8D" w:rsidRPr="00673BB8" w:rsidRDefault="00755A8D" w:rsidP="00755A8D">
            <w:r>
              <w:t>All expenditure including contract variations must be within the approved budget</w:t>
            </w:r>
          </w:p>
        </w:tc>
      </w:tr>
      <w:tr w:rsidR="008D1979" w:rsidRPr="00530225" w14:paraId="493842B7" w14:textId="77777777" w:rsidTr="00282429">
        <w:trPr>
          <w:trHeight w:val="1098"/>
        </w:trPr>
        <w:tc>
          <w:tcPr>
            <w:tcW w:w="1702" w:type="dxa"/>
          </w:tcPr>
          <w:p w14:paraId="7F8D4EEE" w14:textId="1E3675E8" w:rsidR="008D1979" w:rsidRPr="00673BB8" w:rsidRDefault="00BF2AE0">
            <w:pPr>
              <w:pStyle w:val="TableParagraph"/>
              <w:spacing w:line="267" w:lineRule="exact"/>
              <w:rPr>
                <w:rFonts w:cs="Arial"/>
              </w:rPr>
            </w:pPr>
            <w:sdt>
              <w:sdtPr>
                <w:rPr>
                  <w:rFonts w:cs="Arial"/>
                </w:rPr>
                <w:id w:val="-478997682"/>
                <w:docPartObj>
                  <w:docPartGallery w:val="Watermarks"/>
                </w:docPartObj>
              </w:sdtPr>
              <w:sdtEndPr/>
              <w:sdtContent/>
            </w:sdt>
            <w:r w:rsidR="00111DF4">
              <w:rPr>
                <w:rFonts w:cs="Arial"/>
              </w:rPr>
              <w:t>Up to $300,000</w:t>
            </w:r>
          </w:p>
        </w:tc>
        <w:tc>
          <w:tcPr>
            <w:tcW w:w="2126" w:type="dxa"/>
          </w:tcPr>
          <w:p w14:paraId="6B1A0049" w14:textId="65823BE7" w:rsidR="008D1979" w:rsidRPr="00673BB8" w:rsidRDefault="00EE24CB">
            <w:pPr>
              <w:pStyle w:val="TableParagraph"/>
              <w:tabs>
                <w:tab w:val="left" w:pos="467"/>
              </w:tabs>
              <w:spacing w:line="261" w:lineRule="exact"/>
              <w:rPr>
                <w:rFonts w:cs="Arial"/>
              </w:rPr>
            </w:pPr>
            <w:r>
              <w:rPr>
                <w:rFonts w:cs="Arial"/>
              </w:rPr>
              <w:t xml:space="preserve">General Manager / Director and </w:t>
            </w:r>
            <w:r w:rsidR="00814CB1">
              <w:rPr>
                <w:rFonts w:cs="Arial"/>
              </w:rPr>
              <w:t xml:space="preserve">Chief Financial Officer </w:t>
            </w:r>
          </w:p>
        </w:tc>
        <w:tc>
          <w:tcPr>
            <w:tcW w:w="5812" w:type="dxa"/>
          </w:tcPr>
          <w:p w14:paraId="437B4738" w14:textId="63C3C51E" w:rsidR="008D1979" w:rsidRDefault="003F3AA3" w:rsidP="003F3AA3">
            <w:pPr>
              <w:pStyle w:val="ListParagraph"/>
              <w:rPr>
                <w:noProof/>
              </w:rPr>
            </w:pPr>
            <w:r>
              <w:rPr>
                <w:noProof/>
              </w:rPr>
              <w:t>Purchase Orders</w:t>
            </w:r>
          </w:p>
          <w:p w14:paraId="4CB801A9" w14:textId="6B0CD9DC" w:rsidR="004B7886" w:rsidRDefault="004B7886" w:rsidP="003F3AA3">
            <w:pPr>
              <w:pStyle w:val="ListParagraph"/>
              <w:rPr>
                <w:noProof/>
              </w:rPr>
            </w:pPr>
            <w:r>
              <w:rPr>
                <w:noProof/>
              </w:rPr>
              <w:t>Procurement Exemptions</w:t>
            </w:r>
          </w:p>
          <w:p w14:paraId="15C09B69" w14:textId="77777777" w:rsidR="003F3AA3" w:rsidRDefault="003F3AA3" w:rsidP="003F3AA3">
            <w:pPr>
              <w:pStyle w:val="ListParagraph"/>
              <w:rPr>
                <w:noProof/>
              </w:rPr>
            </w:pPr>
            <w:r>
              <w:rPr>
                <w:noProof/>
              </w:rPr>
              <w:t>Contracts</w:t>
            </w:r>
          </w:p>
          <w:p w14:paraId="6789B731" w14:textId="6F8FDB37" w:rsidR="0085432B" w:rsidRDefault="0085432B" w:rsidP="003F3AA3">
            <w:pPr>
              <w:pStyle w:val="ListParagraph"/>
              <w:rPr>
                <w:noProof/>
              </w:rPr>
            </w:pPr>
            <w:r>
              <w:rPr>
                <w:noProof/>
              </w:rPr>
              <w:t>Contract Variations</w:t>
            </w:r>
            <w:r w:rsidR="00B042DE">
              <w:rPr>
                <w:noProof/>
              </w:rPr>
              <w:t xml:space="preserve">: up to </w:t>
            </w:r>
            <w:r w:rsidR="00C9679B">
              <w:rPr>
                <w:noProof/>
              </w:rPr>
              <w:t>10</w:t>
            </w:r>
            <w:r w:rsidR="00B042DE">
              <w:rPr>
                <w:noProof/>
              </w:rPr>
              <w:t xml:space="preserve">% of the contract </w:t>
            </w:r>
            <w:r w:rsidR="00AA71B4">
              <w:rPr>
                <w:noProof/>
              </w:rPr>
              <w:t>award amoun</w:t>
            </w:r>
            <w:r w:rsidR="00C9679B">
              <w:rPr>
                <w:noProof/>
              </w:rPr>
              <w:t>t (Maximum $1</w:t>
            </w:r>
            <w:r w:rsidR="00E02E3C">
              <w:rPr>
                <w:noProof/>
              </w:rPr>
              <w:t xml:space="preserve">00,000 – </w:t>
            </w:r>
            <w:r w:rsidR="0045743B">
              <w:rPr>
                <w:noProof/>
              </w:rPr>
              <w:t>*</w:t>
            </w:r>
            <w:r w:rsidR="00E02E3C">
              <w:rPr>
                <w:noProof/>
              </w:rPr>
              <w:t>cumulative*)</w:t>
            </w:r>
          </w:p>
          <w:p w14:paraId="5F89EC39" w14:textId="21D12F94" w:rsidR="00193285" w:rsidRPr="006A314A" w:rsidRDefault="0045743B" w:rsidP="00F5345D">
            <w:pPr>
              <w:rPr>
                <w:noProof/>
              </w:rPr>
            </w:pPr>
            <w:r>
              <w:t xml:space="preserve"> </w:t>
            </w:r>
            <w:r w:rsidR="00F5345D">
              <w:t>All expenditure including contract variations must be within the approved budget</w:t>
            </w:r>
            <w:r w:rsidR="00F90A0A">
              <w:t>, otherwise escalate</w:t>
            </w:r>
          </w:p>
        </w:tc>
      </w:tr>
      <w:tr w:rsidR="008D1979" w:rsidRPr="00530225" w14:paraId="423ED542" w14:textId="77777777" w:rsidTr="00282429">
        <w:trPr>
          <w:trHeight w:val="1377"/>
        </w:trPr>
        <w:tc>
          <w:tcPr>
            <w:tcW w:w="1702" w:type="dxa"/>
          </w:tcPr>
          <w:p w14:paraId="0E643190" w14:textId="4101E8C6" w:rsidR="008D1979" w:rsidRPr="00673BB8" w:rsidRDefault="00111DF4">
            <w:pPr>
              <w:pStyle w:val="TableParagraph"/>
              <w:spacing w:line="268" w:lineRule="exact"/>
              <w:rPr>
                <w:rFonts w:cs="Arial"/>
              </w:rPr>
            </w:pPr>
            <w:r>
              <w:rPr>
                <w:rFonts w:cs="Arial"/>
              </w:rPr>
              <w:t>Up to $1,000,000</w:t>
            </w:r>
          </w:p>
        </w:tc>
        <w:tc>
          <w:tcPr>
            <w:tcW w:w="2126" w:type="dxa"/>
          </w:tcPr>
          <w:p w14:paraId="34CE14F0" w14:textId="77371D37" w:rsidR="008D1979" w:rsidRPr="00673BB8" w:rsidRDefault="00EE24CB">
            <w:pPr>
              <w:pStyle w:val="TableParagraph"/>
              <w:tabs>
                <w:tab w:val="left" w:pos="468"/>
              </w:tabs>
              <w:spacing w:line="270" w:lineRule="atLeast"/>
              <w:ind w:right="91"/>
              <w:rPr>
                <w:rFonts w:cs="Arial"/>
              </w:rPr>
            </w:pPr>
            <w:r>
              <w:rPr>
                <w:rFonts w:cs="Arial"/>
              </w:rPr>
              <w:t xml:space="preserve">Chief </w:t>
            </w:r>
            <w:r w:rsidR="00814CB1">
              <w:rPr>
                <w:rFonts w:cs="Arial"/>
              </w:rPr>
              <w:t xml:space="preserve">Executive Officer </w:t>
            </w:r>
          </w:p>
        </w:tc>
        <w:tc>
          <w:tcPr>
            <w:tcW w:w="5812" w:type="dxa"/>
          </w:tcPr>
          <w:p w14:paraId="72301576" w14:textId="77777777" w:rsidR="008D1979" w:rsidRDefault="009E60E5" w:rsidP="009E60E5">
            <w:pPr>
              <w:pStyle w:val="ListParagraph"/>
            </w:pPr>
            <w:r>
              <w:t>Purchase Orders</w:t>
            </w:r>
          </w:p>
          <w:p w14:paraId="177308BC" w14:textId="77777777" w:rsidR="009E60E5" w:rsidRDefault="009E60E5" w:rsidP="009E60E5">
            <w:pPr>
              <w:pStyle w:val="ListParagraph"/>
            </w:pPr>
            <w:r>
              <w:t>Procurement Exemptions</w:t>
            </w:r>
          </w:p>
          <w:p w14:paraId="19D9038D" w14:textId="77777777" w:rsidR="00DA7C1A" w:rsidRDefault="00DA7C1A" w:rsidP="009E60E5">
            <w:pPr>
              <w:pStyle w:val="ListParagraph"/>
            </w:pPr>
            <w:r>
              <w:t>Contracts</w:t>
            </w:r>
          </w:p>
          <w:p w14:paraId="1A9BD0FD" w14:textId="77777777" w:rsidR="0045743B" w:rsidRDefault="00DA7C1A" w:rsidP="009E60E5">
            <w:pPr>
              <w:pStyle w:val="ListParagraph"/>
            </w:pPr>
            <w:r>
              <w:t>Contract Variations:</w:t>
            </w:r>
            <w:r w:rsidR="00754301">
              <w:t xml:space="preserve"> </w:t>
            </w:r>
            <w:r w:rsidR="00331007">
              <w:t>up to 15% of the</w:t>
            </w:r>
            <w:r w:rsidR="008260D7">
              <w:t xml:space="preserve"> contract award amount </w:t>
            </w:r>
            <w:r w:rsidR="002265C7">
              <w:t xml:space="preserve">(Maximum </w:t>
            </w:r>
            <w:r w:rsidR="000F0C57">
              <w:t>limit under delegation</w:t>
            </w:r>
            <w:r w:rsidR="0045743B">
              <w:t>)</w:t>
            </w:r>
            <w:r w:rsidR="00754301">
              <w:t xml:space="preserve"> </w:t>
            </w:r>
          </w:p>
          <w:p w14:paraId="61061ACB" w14:textId="45469A3F" w:rsidR="00DA7C1A" w:rsidRPr="00673BB8" w:rsidRDefault="0045743B" w:rsidP="0045743B">
            <w:r>
              <w:t xml:space="preserve"> All expenditure including contract variations must be within the approved budget, otherwise escalate </w:t>
            </w:r>
          </w:p>
        </w:tc>
      </w:tr>
      <w:tr w:rsidR="008D1979" w:rsidRPr="00530225" w14:paraId="7FF59026" w14:textId="77777777" w:rsidTr="00282429">
        <w:trPr>
          <w:trHeight w:val="1377"/>
        </w:trPr>
        <w:tc>
          <w:tcPr>
            <w:tcW w:w="1702" w:type="dxa"/>
          </w:tcPr>
          <w:p w14:paraId="7F8813F3" w14:textId="506D787D" w:rsidR="008D1979" w:rsidRDefault="00570499">
            <w:pPr>
              <w:pStyle w:val="TableParagraph"/>
              <w:spacing w:line="268" w:lineRule="exact"/>
              <w:rPr>
                <w:rFonts w:cs="Arial"/>
              </w:rPr>
            </w:pPr>
            <w:r>
              <w:rPr>
                <w:rFonts w:cs="Arial"/>
              </w:rPr>
              <w:t xml:space="preserve">Unlimited Authority </w:t>
            </w:r>
            <w:r w:rsidR="003E7BC0">
              <w:rPr>
                <w:rFonts w:cs="Arial"/>
              </w:rPr>
              <w:t xml:space="preserve"> </w:t>
            </w:r>
          </w:p>
        </w:tc>
        <w:tc>
          <w:tcPr>
            <w:tcW w:w="2126" w:type="dxa"/>
          </w:tcPr>
          <w:p w14:paraId="22723C5A" w14:textId="5F16C586" w:rsidR="008D1979" w:rsidRPr="00673BB8" w:rsidRDefault="001721EF">
            <w:pPr>
              <w:pStyle w:val="TableParagraph"/>
              <w:tabs>
                <w:tab w:val="left" w:pos="468"/>
              </w:tabs>
              <w:spacing w:line="270" w:lineRule="atLeast"/>
              <w:ind w:right="91"/>
              <w:rPr>
                <w:rFonts w:cs="Arial"/>
              </w:rPr>
            </w:pPr>
            <w:r>
              <w:rPr>
                <w:rFonts w:cs="Arial"/>
              </w:rPr>
              <w:t xml:space="preserve">Elected </w:t>
            </w:r>
            <w:r w:rsidR="00814CB1">
              <w:rPr>
                <w:rFonts w:cs="Arial"/>
              </w:rPr>
              <w:t xml:space="preserve">Council </w:t>
            </w:r>
          </w:p>
        </w:tc>
        <w:tc>
          <w:tcPr>
            <w:tcW w:w="5812" w:type="dxa"/>
          </w:tcPr>
          <w:p w14:paraId="72B42071" w14:textId="77777777" w:rsidR="00570499" w:rsidRDefault="00570499" w:rsidP="00570499">
            <w:pPr>
              <w:pStyle w:val="ListParagraph"/>
            </w:pPr>
            <w:r>
              <w:t>Procurement Exemptions</w:t>
            </w:r>
          </w:p>
          <w:p w14:paraId="7F492C6D" w14:textId="77777777" w:rsidR="00570499" w:rsidRDefault="00570499" w:rsidP="00570499">
            <w:pPr>
              <w:pStyle w:val="ListParagraph"/>
            </w:pPr>
            <w:r>
              <w:t>Contracts</w:t>
            </w:r>
          </w:p>
          <w:p w14:paraId="138211E7" w14:textId="54230166" w:rsidR="00916BA2" w:rsidRPr="00673BB8" w:rsidRDefault="00916BA2" w:rsidP="00570499">
            <w:pPr>
              <w:pStyle w:val="ListParagraph"/>
            </w:pPr>
            <w:r>
              <w:t xml:space="preserve">Contract Variations </w:t>
            </w:r>
          </w:p>
        </w:tc>
      </w:tr>
    </w:tbl>
    <w:p w14:paraId="65CC0590" w14:textId="3481ECC3" w:rsidR="00F65BE0" w:rsidRDefault="004650D7" w:rsidP="0031586F">
      <w:pPr>
        <w:rPr>
          <w:lang w:val="en-AU"/>
        </w:rPr>
      </w:pPr>
      <w:r>
        <w:t xml:space="preserve"># excludes the approval of exemptions </w:t>
      </w:r>
    </w:p>
    <w:p w14:paraId="7B5BA667" w14:textId="5AC71A12" w:rsidR="002A1665" w:rsidRDefault="00D97129" w:rsidP="00490FFC">
      <w:r>
        <w:t xml:space="preserve"> </w:t>
      </w:r>
      <w:r w:rsidR="00096FE8">
        <w:t>* cumulative</w:t>
      </w:r>
      <w:r w:rsidR="00A00131">
        <w:t xml:space="preserve"> means </w:t>
      </w:r>
      <w:r w:rsidR="00027356">
        <w:t>the total value of all contract variations against a contract</w:t>
      </w:r>
      <w:r w:rsidR="002A1665">
        <w:br w:type="page"/>
      </w:r>
    </w:p>
    <w:p w14:paraId="38A2174F" w14:textId="2EE85404" w:rsidR="00640D98" w:rsidRDefault="00640D98" w:rsidP="0031586F">
      <w:pPr>
        <w:pStyle w:val="Heading3"/>
        <w:numPr>
          <w:ilvl w:val="1"/>
          <w:numId w:val="2"/>
        </w:numPr>
        <w:ind w:left="567" w:hanging="567"/>
        <w:rPr>
          <w:lang w:val="en-AU"/>
        </w:rPr>
      </w:pPr>
      <w:bookmarkStart w:id="77" w:name="_Toc203740297"/>
      <w:bookmarkStart w:id="78" w:name="_Toc203741072"/>
      <w:bookmarkStart w:id="79" w:name="_Ref203999201"/>
      <w:bookmarkStart w:id="80" w:name="_Ref203999204"/>
      <w:bookmarkStart w:id="81" w:name="_Ref204194397"/>
      <w:bookmarkStart w:id="82" w:name="_Toc204766480"/>
      <w:r>
        <w:lastRenderedPageBreak/>
        <w:t xml:space="preserve">Appendix </w:t>
      </w:r>
      <w:r w:rsidR="000C101F">
        <w:t>3</w:t>
      </w:r>
      <w:r>
        <w:t xml:space="preserve"> – Procurement Exemption </w:t>
      </w:r>
      <w:bookmarkEnd w:id="77"/>
      <w:bookmarkEnd w:id="78"/>
      <w:bookmarkEnd w:id="79"/>
      <w:bookmarkEnd w:id="80"/>
      <w:bookmarkEnd w:id="81"/>
      <w:r>
        <w:t>Justification</w:t>
      </w:r>
      <w:r w:rsidR="002E0AF6">
        <w:t>s</w:t>
      </w:r>
      <w:bookmarkEnd w:id="82"/>
    </w:p>
    <w:tbl>
      <w:tblPr>
        <w:tblStyle w:val="GridTable1Light-Accent2"/>
        <w:tblpPr w:leftFromText="180" w:rightFromText="180" w:vertAnchor="text" w:horzAnchor="margin" w:tblpX="-289" w:tblpY="51"/>
        <w:tblW w:w="9634" w:type="dxa"/>
        <w:tblLook w:val="04A0" w:firstRow="1" w:lastRow="0" w:firstColumn="1" w:lastColumn="0" w:noHBand="0" w:noVBand="1"/>
      </w:tblPr>
      <w:tblGrid>
        <w:gridCol w:w="2750"/>
        <w:gridCol w:w="6884"/>
      </w:tblGrid>
      <w:tr w:rsidR="008A061A" w:rsidRPr="00530225" w14:paraId="0CBF5A7E" w14:textId="77777777" w:rsidTr="00BD5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shd w:val="clear" w:color="auto" w:fill="FAE2D5" w:themeFill="accent2" w:themeFillTint="33"/>
          </w:tcPr>
          <w:p w14:paraId="0574CA27" w14:textId="77777777" w:rsidR="0065354D" w:rsidRPr="00BD5E57" w:rsidRDefault="0065354D" w:rsidP="00BD5E57">
            <w:pPr>
              <w:pStyle w:val="TableParagraph"/>
              <w:spacing w:line="249" w:lineRule="exact"/>
              <w:ind w:left="9"/>
              <w:rPr>
                <w:rFonts w:cs="Arial"/>
                <w:bCs w:val="0"/>
              </w:rPr>
            </w:pPr>
            <w:r w:rsidRPr="00BD5E57">
              <w:rPr>
                <w:rFonts w:cs="Arial"/>
                <w:bCs w:val="0"/>
              </w:rPr>
              <w:t>Exemption Justification</w:t>
            </w:r>
          </w:p>
          <w:p w14:paraId="48A34B1E" w14:textId="1D920273" w:rsidR="008A061A" w:rsidRPr="00BD5E57" w:rsidRDefault="0065354D" w:rsidP="00BD5E57">
            <w:pPr>
              <w:pStyle w:val="TableParagraph"/>
              <w:spacing w:line="249" w:lineRule="exact"/>
              <w:ind w:left="9"/>
              <w:rPr>
                <w:rFonts w:cs="Arial"/>
                <w:bCs w:val="0"/>
              </w:rPr>
            </w:pPr>
            <w:r w:rsidRPr="00BD5E57">
              <w:rPr>
                <w:rFonts w:cs="Arial"/>
                <w:bCs w:val="0"/>
              </w:rPr>
              <w:t xml:space="preserve"> </w:t>
            </w:r>
          </w:p>
        </w:tc>
        <w:tc>
          <w:tcPr>
            <w:tcW w:w="6884" w:type="dxa"/>
            <w:shd w:val="clear" w:color="auto" w:fill="FAE2D5" w:themeFill="accent2" w:themeFillTint="33"/>
          </w:tcPr>
          <w:p w14:paraId="3B858801" w14:textId="14806AE8" w:rsidR="008A061A" w:rsidRPr="00BD5E57" w:rsidRDefault="0065354D" w:rsidP="00BD5E57">
            <w:pPr>
              <w:pStyle w:val="TableParagraph"/>
              <w:spacing w:line="249" w:lineRule="exact"/>
              <w:ind w:left="9"/>
              <w:cnfStyle w:val="100000000000" w:firstRow="1" w:lastRow="0" w:firstColumn="0" w:lastColumn="0" w:oddVBand="0" w:evenVBand="0" w:oddHBand="0" w:evenHBand="0" w:firstRowFirstColumn="0" w:firstRowLastColumn="0" w:lastRowFirstColumn="0" w:lastRowLastColumn="0"/>
              <w:rPr>
                <w:rFonts w:cs="Arial"/>
                <w:bCs w:val="0"/>
              </w:rPr>
            </w:pPr>
            <w:r w:rsidRPr="00BD5E57">
              <w:rPr>
                <w:rFonts w:cs="Arial"/>
                <w:bCs w:val="0"/>
              </w:rPr>
              <w:t xml:space="preserve">Explanation </w:t>
            </w:r>
          </w:p>
        </w:tc>
      </w:tr>
      <w:tr w:rsidR="007066D3" w:rsidRPr="00530225" w14:paraId="0153C945" w14:textId="77777777" w:rsidTr="00BD5E57">
        <w:tc>
          <w:tcPr>
            <w:cnfStyle w:val="001000000000" w:firstRow="0" w:lastRow="0" w:firstColumn="1" w:lastColumn="0" w:oddVBand="0" w:evenVBand="0" w:oddHBand="0" w:evenHBand="0" w:firstRowFirstColumn="0" w:firstRowLastColumn="0" w:lastRowFirstColumn="0" w:lastRowLastColumn="0"/>
            <w:tcW w:w="2750" w:type="dxa"/>
          </w:tcPr>
          <w:p w14:paraId="16A18F83" w14:textId="5401DF64" w:rsidR="007066D3" w:rsidRPr="00BD5E57" w:rsidRDefault="007066D3" w:rsidP="00BD5E57">
            <w:pPr>
              <w:pStyle w:val="TableParagraph"/>
              <w:spacing w:line="249" w:lineRule="exact"/>
              <w:ind w:left="9"/>
              <w:rPr>
                <w:rFonts w:cs="Arial"/>
                <w:bCs w:val="0"/>
              </w:rPr>
            </w:pPr>
            <w:r w:rsidRPr="00BD5E57">
              <w:rPr>
                <w:rFonts w:cs="Arial"/>
                <w:bCs w:val="0"/>
              </w:rPr>
              <w:t>Genuine Emergency or Hardship</w:t>
            </w:r>
          </w:p>
        </w:tc>
        <w:tc>
          <w:tcPr>
            <w:tcW w:w="6884" w:type="dxa"/>
          </w:tcPr>
          <w:p w14:paraId="4F0B58A0" w14:textId="3F62BE20" w:rsidR="007066D3" w:rsidRPr="00BD5E57" w:rsidRDefault="007F5D94"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BD5E57">
              <w:rPr>
                <w:rFonts w:cs="Arial"/>
                <w:bCs/>
              </w:rPr>
              <w:t>Allows a contract to be entered into where the CEO or an internally delegated officer, considers it necessary because of an emergency (e.g., to provide immediate response to a natural disaster, declared emergency, etc.)</w:t>
            </w:r>
          </w:p>
        </w:tc>
      </w:tr>
      <w:tr w:rsidR="008A061A" w:rsidRPr="00530225" w14:paraId="648EC199" w14:textId="77777777" w:rsidTr="00BD5E57">
        <w:tc>
          <w:tcPr>
            <w:cnfStyle w:val="001000000000" w:firstRow="0" w:lastRow="0" w:firstColumn="1" w:lastColumn="0" w:oddVBand="0" w:evenVBand="0" w:oddHBand="0" w:evenHBand="0" w:firstRowFirstColumn="0" w:firstRowLastColumn="0" w:lastRowFirstColumn="0" w:lastRowLastColumn="0"/>
            <w:tcW w:w="2750" w:type="dxa"/>
          </w:tcPr>
          <w:p w14:paraId="0E02F3A0" w14:textId="170902C9" w:rsidR="008A061A" w:rsidRPr="00BD5E57" w:rsidRDefault="0065354D" w:rsidP="00BD5E57">
            <w:pPr>
              <w:pStyle w:val="TableParagraph"/>
              <w:spacing w:line="249" w:lineRule="exact"/>
              <w:ind w:left="9"/>
              <w:rPr>
                <w:rFonts w:cs="Arial"/>
                <w:bCs w:val="0"/>
              </w:rPr>
            </w:pPr>
            <w:r w:rsidRPr="00BD5E57">
              <w:rPr>
                <w:rFonts w:cs="Arial"/>
                <w:bCs w:val="0"/>
              </w:rPr>
              <w:t>Extension of contracts while Council is at market to ensure continuation of supply of goods, services and works</w:t>
            </w:r>
          </w:p>
        </w:tc>
        <w:tc>
          <w:tcPr>
            <w:tcW w:w="6884" w:type="dxa"/>
          </w:tcPr>
          <w:p w14:paraId="2248F940" w14:textId="18218CE6" w:rsidR="008A061A" w:rsidRPr="00BD5E57" w:rsidRDefault="0065354D"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BD5E57">
              <w:rPr>
                <w:rFonts w:cs="Arial"/>
                <w:bCs/>
              </w:rPr>
              <w:t>Allows the extension of an existing contract where the procurement activity to replace the contract has commenced (or is imminent) and where the establishment of an interim short-term arrangement with an alternative supplier would lead to Council achieving lesser value for money or an adverse effect on public interest</w:t>
            </w:r>
          </w:p>
        </w:tc>
      </w:tr>
      <w:tr w:rsidR="008A061A" w:rsidRPr="00530225" w14:paraId="63821F4D" w14:textId="77777777" w:rsidTr="00BD5E57">
        <w:tc>
          <w:tcPr>
            <w:cnfStyle w:val="001000000000" w:firstRow="0" w:lastRow="0" w:firstColumn="1" w:lastColumn="0" w:oddVBand="0" w:evenVBand="0" w:oddHBand="0" w:evenHBand="0" w:firstRowFirstColumn="0" w:firstRowLastColumn="0" w:lastRowFirstColumn="0" w:lastRowLastColumn="0"/>
            <w:tcW w:w="2750" w:type="dxa"/>
          </w:tcPr>
          <w:p w14:paraId="53A5F102" w14:textId="4A7D5D29" w:rsidR="008A061A" w:rsidRPr="00BD5E57" w:rsidRDefault="00BD5E57" w:rsidP="00BD5E57">
            <w:pPr>
              <w:pStyle w:val="TableParagraph"/>
              <w:spacing w:line="249" w:lineRule="exact"/>
              <w:ind w:left="9"/>
              <w:rPr>
                <w:rFonts w:cs="Arial"/>
                <w:bCs w:val="0"/>
              </w:rPr>
            </w:pPr>
            <w:r>
              <w:rPr>
                <w:rFonts w:cs="Arial"/>
                <w:bCs w:val="0"/>
              </w:rPr>
              <w:t>Professional Services unsuitable for tendering</w:t>
            </w:r>
          </w:p>
        </w:tc>
        <w:tc>
          <w:tcPr>
            <w:tcW w:w="6884" w:type="dxa"/>
          </w:tcPr>
          <w:p w14:paraId="0A9B55FB" w14:textId="335F194A" w:rsidR="00340467" w:rsidRDefault="007816A2"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BD5E57">
              <w:rPr>
                <w:rFonts w:cs="Arial"/>
                <w:bCs/>
                <w:noProof/>
              </w:rPr>
              <mc:AlternateContent>
                <mc:Choice Requires="wps">
                  <w:drawing>
                    <wp:anchor distT="0" distB="0" distL="114300" distR="114300" simplePos="0" relativeHeight="251660800" behindDoc="1" locked="0" layoutInCell="0" allowOverlap="1" wp14:anchorId="2578E467" wp14:editId="24D19520">
                      <wp:simplePos x="0" y="0"/>
                      <wp:positionH relativeFrom="margin">
                        <wp:posOffset>-2294253</wp:posOffset>
                      </wp:positionH>
                      <wp:positionV relativeFrom="margin">
                        <wp:posOffset>275590</wp:posOffset>
                      </wp:positionV>
                      <wp:extent cx="7043262" cy="1598295"/>
                      <wp:effectExtent l="0" t="0" r="0" b="0"/>
                      <wp:wrapNone/>
                      <wp:docPr id="1427565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45274">
                                <a:off x="0" y="0"/>
                                <a:ext cx="7043262" cy="1598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AD736" w14:textId="77777777" w:rsidR="00D97129" w:rsidRDefault="00D97129" w:rsidP="00D97129">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578E467" id="Text Box 2" o:spid="_x0000_s1029" type="#_x0000_t202" style="position:absolute;left:0;text-align:left;margin-left:-180.65pt;margin-top:21.7pt;width:554.6pt;height:125.85pt;rotation:-2681215fd;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" o:allowincell="f" filled="f" stroked="f">
                      <v:stroke joinstyle="round"/>
                      <o:lock v:ext="edit" shapetype="t"/>
                      <v:textbox>
                        <w:txbxContent>
                          <w:p w14:paraId="2ACAD736" w14:textId="77777777" w:rsidR="00D97129" w:rsidRDefault="00D97129" w:rsidP="00D97129">
                            <w:pPr>
                              <w:jc w:val="center"/>
                              <w:rPr>
                                <w:rFonts w:ascii="Calibri" w:hAnsi="Calibri"/>
                                <w:color w:val="C0C0C0"/>
                                <w:sz w:val="72"/>
                                <w:szCs w:val="72"/>
                                <w14:textFill>
                                  <w14:solidFill>
                                    <w14:srgbClr w14:val="C0C0C0">
                                      <w14:alpha w14:val="50000"/>
                                    </w14:srgbClr>
                                  </w14:solidFill>
                                </w14:textFill>
                              </w:rP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2E5C76" w:rsidRPr="002E5C76">
              <w:rPr>
                <w:rFonts w:cs="Arial"/>
                <w:bCs/>
              </w:rPr>
              <w:t xml:space="preserve">Allows the procuring of the following </w:t>
            </w:r>
            <w:r w:rsidR="00F452C4">
              <w:rPr>
                <w:rFonts w:cs="Arial"/>
                <w:bCs/>
              </w:rPr>
              <w:t>engagements</w:t>
            </w:r>
            <w:r w:rsidR="000A3898">
              <w:rPr>
                <w:rFonts w:cs="Arial"/>
                <w:bCs/>
              </w:rPr>
              <w:t>:</w:t>
            </w:r>
          </w:p>
          <w:p w14:paraId="201BBF2F" w14:textId="0DCC9867" w:rsidR="008A061A" w:rsidRPr="00BD5E57" w:rsidRDefault="002E5C76" w:rsidP="00340467">
            <w:pPr>
              <w:pStyle w:val="ListParagraph"/>
              <w:cnfStyle w:val="000000000000" w:firstRow="0" w:lastRow="0" w:firstColumn="0" w:lastColumn="0" w:oddVBand="0" w:evenVBand="0" w:oddHBand="0" w:evenHBand="0" w:firstRowFirstColumn="0" w:firstRowLastColumn="0" w:lastRowFirstColumn="0" w:lastRowLastColumn="0"/>
            </w:pPr>
            <w:r w:rsidRPr="002E5C76">
              <w:t xml:space="preserve"> Legal services</w:t>
            </w:r>
            <w:r w:rsidR="00D87702">
              <w:t xml:space="preserve">, </w:t>
            </w:r>
            <w:r w:rsidR="004F51EB">
              <w:t>Utilities</w:t>
            </w:r>
            <w:r w:rsidR="00172CEF">
              <w:t>, Purchase of Land</w:t>
            </w:r>
          </w:p>
        </w:tc>
      </w:tr>
      <w:tr w:rsidR="008A061A" w:rsidRPr="00530225" w14:paraId="2C52B959" w14:textId="77777777" w:rsidTr="00BD5E57">
        <w:tc>
          <w:tcPr>
            <w:cnfStyle w:val="001000000000" w:firstRow="0" w:lastRow="0" w:firstColumn="1" w:lastColumn="0" w:oddVBand="0" w:evenVBand="0" w:oddHBand="0" w:evenHBand="0" w:firstRowFirstColumn="0" w:firstRowLastColumn="0" w:lastRowFirstColumn="0" w:lastRowLastColumn="0"/>
            <w:tcW w:w="2750" w:type="dxa"/>
          </w:tcPr>
          <w:p w14:paraId="5233A545" w14:textId="296A1682" w:rsidR="008A061A" w:rsidRPr="00BD5E57" w:rsidRDefault="00BD5E57" w:rsidP="00BD5E57">
            <w:pPr>
              <w:pStyle w:val="TableParagraph"/>
              <w:spacing w:line="249" w:lineRule="exact"/>
              <w:ind w:left="9"/>
              <w:rPr>
                <w:rFonts w:cs="Arial"/>
                <w:bCs w:val="0"/>
              </w:rPr>
            </w:pPr>
            <w:r>
              <w:rPr>
                <w:rFonts w:cs="Arial"/>
                <w:bCs w:val="0"/>
              </w:rPr>
              <w:t xml:space="preserve">Novated </w:t>
            </w:r>
            <w:r w:rsidR="006B24C7">
              <w:rPr>
                <w:rFonts w:cs="Arial"/>
                <w:bCs w:val="0"/>
              </w:rPr>
              <w:t>Contract</w:t>
            </w:r>
          </w:p>
        </w:tc>
        <w:tc>
          <w:tcPr>
            <w:tcW w:w="6884" w:type="dxa"/>
          </w:tcPr>
          <w:p w14:paraId="225830BE" w14:textId="2984E2A0" w:rsidR="008A061A" w:rsidRPr="00BD5E57" w:rsidRDefault="007816A2"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7816A2">
              <w:rPr>
                <w:rFonts w:cs="Arial"/>
                <w:bCs/>
              </w:rPr>
              <w:t>Where</w:t>
            </w:r>
            <w:r w:rsidR="00DB71F9" w:rsidRPr="00DB71F9">
              <w:rPr>
                <w:rFonts w:cs="Arial"/>
                <w:bCs/>
              </w:rPr>
              <w:t xml:space="preserve"> the initial contract was entered into in compliance with the Act and due diligence has been undertaken in respect to the new party</w:t>
            </w:r>
          </w:p>
        </w:tc>
      </w:tr>
      <w:tr w:rsidR="008A061A" w:rsidRPr="00530225" w14:paraId="3152E851" w14:textId="77777777" w:rsidTr="00BD5E57">
        <w:tc>
          <w:tcPr>
            <w:cnfStyle w:val="001000000000" w:firstRow="0" w:lastRow="0" w:firstColumn="1" w:lastColumn="0" w:oddVBand="0" w:evenVBand="0" w:oddHBand="0" w:evenHBand="0" w:firstRowFirstColumn="0" w:firstRowLastColumn="0" w:lastRowFirstColumn="0" w:lastRowLastColumn="0"/>
            <w:tcW w:w="2750" w:type="dxa"/>
          </w:tcPr>
          <w:p w14:paraId="7C9D5A61" w14:textId="16DE026F" w:rsidR="008A061A" w:rsidRPr="00BD5E57" w:rsidRDefault="00A63442" w:rsidP="00BD5E57">
            <w:pPr>
              <w:pStyle w:val="TableParagraph"/>
              <w:spacing w:line="249" w:lineRule="exact"/>
              <w:ind w:left="9"/>
              <w:rPr>
                <w:rFonts w:cs="Arial"/>
                <w:bCs w:val="0"/>
              </w:rPr>
            </w:pPr>
            <w:r>
              <w:rPr>
                <w:rFonts w:cs="Arial"/>
                <w:bCs w:val="0"/>
              </w:rPr>
              <w:t>Operating Leases</w:t>
            </w:r>
          </w:p>
        </w:tc>
        <w:tc>
          <w:tcPr>
            <w:tcW w:w="6884" w:type="dxa"/>
          </w:tcPr>
          <w:p w14:paraId="3BA12D48" w14:textId="53350073" w:rsidR="008A061A" w:rsidRPr="00BD5E57" w:rsidRDefault="000A3898"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0A3898">
              <w:rPr>
                <w:rFonts w:cs="Arial"/>
                <w:bCs/>
              </w:rPr>
              <w:t>Where a lessor leases an asset (generally a vehicle or plant and equipment) to the Council and assumes the residual value risk of the vehicle</w:t>
            </w:r>
          </w:p>
        </w:tc>
      </w:tr>
      <w:tr w:rsidR="00D97129" w:rsidRPr="00530225" w14:paraId="19AD6C78" w14:textId="77777777" w:rsidTr="00BD5E57">
        <w:tc>
          <w:tcPr>
            <w:cnfStyle w:val="001000000000" w:firstRow="0" w:lastRow="0" w:firstColumn="1" w:lastColumn="0" w:oddVBand="0" w:evenVBand="0" w:oddHBand="0" w:evenHBand="0" w:firstRowFirstColumn="0" w:firstRowLastColumn="0" w:lastRowFirstColumn="0" w:lastRowLastColumn="0"/>
            <w:tcW w:w="2750" w:type="dxa"/>
            <w:hideMark/>
          </w:tcPr>
          <w:p w14:paraId="42AF00FE" w14:textId="77777777" w:rsidR="00D97129" w:rsidRPr="00BD5E57" w:rsidRDefault="00D97129" w:rsidP="00BD5E57">
            <w:pPr>
              <w:pStyle w:val="TableParagraph"/>
              <w:spacing w:line="249" w:lineRule="exact"/>
              <w:ind w:left="9"/>
              <w:rPr>
                <w:rFonts w:cs="Arial"/>
                <w:bCs w:val="0"/>
              </w:rPr>
            </w:pPr>
            <w:r w:rsidRPr="00BD5E57">
              <w:rPr>
                <w:rFonts w:cs="Arial"/>
                <w:bCs w:val="0"/>
              </w:rPr>
              <w:t>Information technology resellers and software developers</w:t>
            </w:r>
          </w:p>
        </w:tc>
        <w:tc>
          <w:tcPr>
            <w:tcW w:w="6884" w:type="dxa"/>
            <w:hideMark/>
          </w:tcPr>
          <w:p w14:paraId="4EC5E9F6" w14:textId="34C3A019" w:rsidR="00D97129" w:rsidRPr="00BD5E57" w:rsidRDefault="00D97129"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r w:rsidRPr="00BD5E57">
              <w:rPr>
                <w:rFonts w:cs="Arial"/>
                <w:bCs/>
              </w:rPr>
              <w:t>The expenditure related to purchases from information technology resellers and software developers (e.g. for renewal of software licences/upgrades, etc.) where there is a sole supplier who holds the intellectual property rights to the software</w:t>
            </w:r>
          </w:p>
        </w:tc>
      </w:tr>
      <w:tr w:rsidR="00E65BB9" w:rsidRPr="00530225" w14:paraId="7ECC819A" w14:textId="77777777" w:rsidTr="00BD5E57">
        <w:tc>
          <w:tcPr>
            <w:cnfStyle w:val="001000000000" w:firstRow="0" w:lastRow="0" w:firstColumn="1" w:lastColumn="0" w:oddVBand="0" w:evenVBand="0" w:oddHBand="0" w:evenHBand="0" w:firstRowFirstColumn="0" w:firstRowLastColumn="0" w:lastRowFirstColumn="0" w:lastRowLastColumn="0"/>
            <w:tcW w:w="275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tblGrid>
            <w:tr w:rsidR="006040B5" w:rsidRPr="0098193E" w14:paraId="0383B087" w14:textId="77777777">
              <w:trPr>
                <w:tblCellSpacing w:w="15" w:type="dxa"/>
              </w:trPr>
              <w:tc>
                <w:tcPr>
                  <w:tcW w:w="0" w:type="auto"/>
                  <w:vAlign w:val="center"/>
                  <w:hideMark/>
                </w:tcPr>
                <w:p w14:paraId="26A42DF4" w14:textId="77777777" w:rsidR="006040B5" w:rsidRPr="0098193E" w:rsidRDefault="006040B5" w:rsidP="006040B5">
                  <w:pPr>
                    <w:framePr w:hSpace="180" w:wrap="around" w:vAnchor="text" w:hAnchor="margin" w:x="-289" w:y="51"/>
                    <w:widowControl/>
                    <w:rPr>
                      <w:rFonts w:ascii="Times New Roman" w:eastAsia="Times New Roman" w:hAnsi="Times New Roman" w:cs="Times New Roman"/>
                      <w:sz w:val="24"/>
                      <w:szCs w:val="24"/>
                      <w:lang w:val="en-AU"/>
                    </w:rPr>
                  </w:pPr>
                  <w:r w:rsidRPr="0098193E">
                    <w:rPr>
                      <w:rStyle w:val="Strong"/>
                    </w:rPr>
                    <w:t>Sole Sourcing</w:t>
                  </w:r>
                </w:p>
              </w:tc>
            </w:tr>
          </w:tbl>
          <w:p w14:paraId="31DAED46" w14:textId="4374C536" w:rsidR="00E65BB9" w:rsidRPr="00E65BB9" w:rsidRDefault="00E65BB9" w:rsidP="00BD5E57">
            <w:pPr>
              <w:pStyle w:val="TableParagraph"/>
              <w:spacing w:line="249" w:lineRule="exact"/>
              <w:ind w:left="9"/>
            </w:pPr>
          </w:p>
        </w:tc>
        <w:tc>
          <w:tcPr>
            <w:tcW w:w="6884" w:type="dxa"/>
          </w:tcPr>
          <w:p w14:paraId="1436C0D5" w14:textId="77777777" w:rsidR="001D51E8" w:rsidRDefault="00D54EA9" w:rsidP="00D54EA9">
            <w:pPr>
              <w:cnfStyle w:val="000000000000" w:firstRow="0" w:lastRow="0" w:firstColumn="0" w:lastColumn="0" w:oddVBand="0" w:evenVBand="0" w:oddHBand="0" w:evenHBand="0" w:firstRowFirstColumn="0" w:firstRowLastColumn="0" w:lastRowFirstColumn="0" w:lastRowLastColumn="0"/>
            </w:pPr>
            <w:r w:rsidRPr="00D54EA9">
              <w:t xml:space="preserve">The engagement of a single supplier without seeking competitive offers, permitted only in defined and exceptional circumstances such as where: (a) the market is restricted (e.g. IP ownership, licensing, regulation); (b) no viable alternatives exist following a failed tender; (c) a joint IP arrangement exists; or (d) direct negotiation has been deemed necessary based on a documented market analysis. </w:t>
            </w:r>
          </w:p>
          <w:p w14:paraId="042FBE01" w14:textId="77777777" w:rsidR="00332178" w:rsidRDefault="00332178" w:rsidP="00D54EA9">
            <w:pPr>
              <w:cnfStyle w:val="000000000000" w:firstRow="0" w:lastRow="0" w:firstColumn="0" w:lastColumn="0" w:oddVBand="0" w:evenVBand="0" w:oddHBand="0" w:evenHBand="0" w:firstRowFirstColumn="0" w:firstRowLastColumn="0" w:lastRowFirstColumn="0" w:lastRowLastColumn="0"/>
            </w:pPr>
          </w:p>
          <w:p w14:paraId="36CD5898" w14:textId="321C5683" w:rsidR="00E65BB9" w:rsidRPr="00A85EF8" w:rsidRDefault="00D54EA9" w:rsidP="00D54EA9">
            <w:pPr>
              <w:cnfStyle w:val="000000000000" w:firstRow="0" w:lastRow="0" w:firstColumn="0" w:lastColumn="0" w:oddVBand="0" w:evenVBand="0" w:oddHBand="0" w:evenHBand="0" w:firstRowFirstColumn="0" w:firstRowLastColumn="0" w:lastRowFirstColumn="0" w:lastRowLastColumn="0"/>
            </w:pPr>
            <w:r w:rsidRPr="00D54EA9">
              <w:t>Sole sourcing must be approved in line with Council’s Financial Delegations, fully documented, and demonstrate alignment with value for money, probity, and public interest.</w:t>
            </w:r>
          </w:p>
        </w:tc>
      </w:tr>
      <w:tr w:rsidR="00D97129" w:rsidRPr="00530225" w14:paraId="20C0F4B7" w14:textId="77777777" w:rsidTr="00BD5E57">
        <w:tc>
          <w:tcPr>
            <w:cnfStyle w:val="001000000000" w:firstRow="0" w:lastRow="0" w:firstColumn="1" w:lastColumn="0" w:oddVBand="0" w:evenVBand="0" w:oddHBand="0" w:evenHBand="0" w:firstRowFirstColumn="0" w:firstRowLastColumn="0" w:lastRowFirstColumn="0" w:lastRowLastColumn="0"/>
            <w:tcW w:w="2750" w:type="dxa"/>
            <w:hideMark/>
          </w:tcPr>
          <w:p w14:paraId="0E6C780B" w14:textId="7C979BA6" w:rsidR="00D97129" w:rsidRPr="00BD5E57" w:rsidRDefault="00A85EF8" w:rsidP="00D54EA9">
            <w:pPr>
              <w:pStyle w:val="TableParagraph"/>
              <w:spacing w:line="249" w:lineRule="exact"/>
              <w:ind w:left="0"/>
              <w:rPr>
                <w:rFonts w:cs="Arial"/>
                <w:bCs w:val="0"/>
              </w:rPr>
            </w:pPr>
            <w:r w:rsidRPr="00A85EF8">
              <w:rPr>
                <w:rFonts w:cs="Arial"/>
                <w:bCs w:val="0"/>
              </w:rPr>
              <w:t>Other specific Council exemptions</w:t>
            </w:r>
          </w:p>
        </w:tc>
        <w:tc>
          <w:tcPr>
            <w:tcW w:w="6884" w:type="dxa"/>
            <w:hideMark/>
          </w:tcPr>
          <w:p w14:paraId="76E83CAE" w14:textId="61BEC2E2" w:rsidR="00163691" w:rsidRDefault="00A85EF8" w:rsidP="00163691">
            <w:pPr>
              <w:pStyle w:val="ListParagraph"/>
              <w:cnfStyle w:val="000000000000" w:firstRow="0" w:lastRow="0" w:firstColumn="0" w:lastColumn="0" w:oddVBand="0" w:evenVBand="0" w:oddHBand="0" w:evenHBand="0" w:firstRowFirstColumn="0" w:firstRowLastColumn="0" w:lastRowFirstColumn="0" w:lastRowLastColumn="0"/>
            </w:pPr>
            <w:r w:rsidRPr="00A85EF8">
              <w:t xml:space="preserve">Engagement of Traditional Owners where the primary purpose is to gather information relating to Aboriginal culturally sensitive issues, including land management considerations pursuant to the Aboriginal Heritage Act 2006 </w:t>
            </w:r>
          </w:p>
          <w:p w14:paraId="6C7EABDB" w14:textId="77777777" w:rsidR="00163691" w:rsidRDefault="00A85EF8" w:rsidP="00163691">
            <w:pPr>
              <w:pStyle w:val="ListParagraph"/>
              <w:cnfStyle w:val="000000000000" w:firstRow="0" w:lastRow="0" w:firstColumn="0" w:lastColumn="0" w:oddVBand="0" w:evenVBand="0" w:oddHBand="0" w:evenHBand="0" w:firstRowFirstColumn="0" w:firstRowLastColumn="0" w:lastRowFirstColumn="0" w:lastRowLastColumn="0"/>
            </w:pPr>
            <w:r w:rsidRPr="00A85EF8">
              <w:t xml:space="preserve">Regional Waste and Recovery Group </w:t>
            </w:r>
          </w:p>
          <w:p w14:paraId="7A1003A0" w14:textId="4708DD6B" w:rsidR="00A85EF8" w:rsidRPr="00BD5E57" w:rsidRDefault="00A85EF8" w:rsidP="00163691">
            <w:pPr>
              <w:pStyle w:val="ListParagraph"/>
              <w:cnfStyle w:val="000000000000" w:firstRow="0" w:lastRow="0" w:firstColumn="0" w:lastColumn="0" w:oddVBand="0" w:evenVBand="0" w:oddHBand="0" w:evenHBand="0" w:firstRowFirstColumn="0" w:firstRowLastColumn="0" w:lastRowFirstColumn="0" w:lastRowLastColumn="0"/>
            </w:pPr>
            <w:r w:rsidRPr="00A85EF8">
              <w:t xml:space="preserve">Additional delivery of goods, services and works that are intended either as replacement parts, extensions </w:t>
            </w:r>
            <w:r w:rsidR="002C6FE5">
              <w:t xml:space="preserve">or continuing </w:t>
            </w:r>
            <w:r w:rsidR="00AE1DCA">
              <w:t xml:space="preserve">services for existing equipment </w:t>
            </w:r>
          </w:p>
          <w:p w14:paraId="4E5B5461" w14:textId="33CD4CB4" w:rsidR="00D97129" w:rsidRPr="00BD5E57" w:rsidRDefault="00D97129" w:rsidP="00BD5E57">
            <w:pPr>
              <w:pStyle w:val="TableParagraph"/>
              <w:spacing w:line="249" w:lineRule="exact"/>
              <w:ind w:left="9"/>
              <w:cnfStyle w:val="000000000000" w:firstRow="0" w:lastRow="0" w:firstColumn="0" w:lastColumn="0" w:oddVBand="0" w:evenVBand="0" w:oddHBand="0" w:evenHBand="0" w:firstRowFirstColumn="0" w:firstRowLastColumn="0" w:lastRowFirstColumn="0" w:lastRowLastColumn="0"/>
              <w:rPr>
                <w:rFonts w:cs="Arial"/>
                <w:bCs/>
              </w:rPr>
            </w:pPr>
          </w:p>
        </w:tc>
      </w:tr>
    </w:tbl>
    <w:p w14:paraId="6AFD0AAA" w14:textId="77777777" w:rsidR="00490FFC" w:rsidRDefault="00490FFC" w:rsidP="00490FFC">
      <w:pPr>
        <w:pStyle w:val="ListParagraph"/>
        <w:numPr>
          <w:ilvl w:val="0"/>
          <w:numId w:val="0"/>
        </w:numPr>
        <w:ind w:left="720"/>
      </w:pPr>
    </w:p>
    <w:p w14:paraId="4EAA053F" w14:textId="7EB10728" w:rsidR="00DE07D9" w:rsidRDefault="00DE07D9" w:rsidP="00042276">
      <w:pPr>
        <w:pStyle w:val="ListParagraph"/>
      </w:pPr>
      <w:r w:rsidRPr="00DE07D9">
        <w:t xml:space="preserve">Emergency </w:t>
      </w:r>
      <w:r w:rsidR="006375EA">
        <w:t xml:space="preserve">events </w:t>
      </w:r>
      <w:r w:rsidR="002C21C0">
        <w:t xml:space="preserve">&amp; </w:t>
      </w:r>
      <w:r w:rsidR="00933095">
        <w:t>post-emergency</w:t>
      </w:r>
      <w:r w:rsidRPr="00DE07D9">
        <w:t xml:space="preserve"> </w:t>
      </w:r>
      <w:r w:rsidR="006375EA">
        <w:t>procurement activities</w:t>
      </w:r>
      <w:r w:rsidR="002C21C0">
        <w:t xml:space="preserve"> </w:t>
      </w:r>
      <w:r w:rsidRPr="00DE07D9">
        <w:t>should meet all requirements of the Disaster Recovery Funding Arrangements. In addition, the Value for Money principals will still be applicable.</w:t>
      </w:r>
    </w:p>
    <w:p w14:paraId="6B9822EB" w14:textId="3038935F" w:rsidR="00DE07D9" w:rsidRDefault="00DE07D9" w:rsidP="00BD33D6">
      <w:pPr>
        <w:pStyle w:val="ListParagraph"/>
      </w:pPr>
      <w:r w:rsidRPr="00DE07D9">
        <w:t>Where Council expenditure is funded from State or Federal Government grant monies the requirement to comply with Division 2 Section 108 of the Act remains unless there are grant conditions which provide alternative arrangements.</w:t>
      </w:r>
    </w:p>
    <w:p w14:paraId="468073D4" w14:textId="101D8250" w:rsidR="00DE07D9" w:rsidRPr="00DE07D9" w:rsidRDefault="00DE07D9" w:rsidP="00BD33D6">
      <w:pPr>
        <w:pStyle w:val="ListParagraph"/>
      </w:pPr>
      <w:r w:rsidRPr="00DE07D9">
        <w:lastRenderedPageBreak/>
        <w:t>Should the nature of the requirement and the characteristics of the market be such that it is considered a public tender process is not possible, an exemption as outlined in Section 108 3 (d) may be sought from Council.</w:t>
      </w:r>
    </w:p>
    <w:p w14:paraId="3B5DA48B" w14:textId="5F2353A6" w:rsidR="00D97129" w:rsidRPr="00EC724D" w:rsidRDefault="00DE07D9">
      <w:pPr>
        <w:pStyle w:val="ListParagraph"/>
      </w:pPr>
      <w:r w:rsidRPr="00DE07D9">
        <w:t>If a state of emergency/disaster/pandemic Event is in place within Victoria, this exemption can be approved by the Chief Executive Officer.</w:t>
      </w:r>
    </w:p>
    <w:p w14:paraId="2792337F" w14:textId="0D27BA47" w:rsidR="00D97129" w:rsidRDefault="00D97129" w:rsidP="00D97129">
      <w:pPr>
        <w:pStyle w:val="Heading3"/>
        <w:ind w:left="360"/>
        <w:rPr>
          <w:lang w:val="en-AU"/>
        </w:rPr>
      </w:pPr>
      <w:bookmarkStart w:id="83" w:name="_Toc203740299"/>
      <w:bookmarkStart w:id="84" w:name="_Toc203741074"/>
      <w:r>
        <w:br w:type="page"/>
      </w:r>
    </w:p>
    <w:p w14:paraId="0E5428DC" w14:textId="0408A309" w:rsidR="00D9456C" w:rsidRPr="00EC724D" w:rsidRDefault="00D97129" w:rsidP="00D97129">
      <w:pPr>
        <w:pStyle w:val="Heading3"/>
        <w:numPr>
          <w:ilvl w:val="1"/>
          <w:numId w:val="2"/>
        </w:numPr>
        <w:ind w:left="567" w:hanging="567"/>
        <w:rPr>
          <w:color w:val="E97132" w:themeColor="accent2"/>
          <w:lang w:val="en-AU"/>
        </w:rPr>
      </w:pPr>
      <w:bookmarkStart w:id="85" w:name="_Toc204766481"/>
      <w:r>
        <w:lastRenderedPageBreak/>
        <w:t xml:space="preserve">Appendix </w:t>
      </w:r>
      <w:r w:rsidR="000C101F">
        <w:t>4</w:t>
      </w:r>
      <w:r>
        <w:t xml:space="preserve"> - </w:t>
      </w:r>
      <w:r w:rsidR="00D9456C">
        <w:t>Procurement Performance Indicators</w:t>
      </w:r>
      <w:r w:rsidR="00D41424">
        <w:t xml:space="preserve"> </w:t>
      </w:r>
      <w:r w:rsidR="00880039" w:rsidRPr="387DD909">
        <w:rPr>
          <w:color w:val="E97132" w:themeColor="accent2"/>
        </w:rPr>
        <w:t>[</w:t>
      </w:r>
      <w:r w:rsidR="00106DBA" w:rsidRPr="387DD909">
        <w:rPr>
          <w:color w:val="E97132" w:themeColor="accent2"/>
        </w:rPr>
        <w:t>O</w:t>
      </w:r>
      <w:r w:rsidR="00D41424" w:rsidRPr="387DD909">
        <w:rPr>
          <w:color w:val="E97132" w:themeColor="accent2"/>
        </w:rPr>
        <w:t xml:space="preserve">ptional </w:t>
      </w:r>
      <w:r w:rsidR="001D7463" w:rsidRPr="387DD909">
        <w:rPr>
          <w:color w:val="E97132" w:themeColor="accent2"/>
        </w:rPr>
        <w:t>Appendix</w:t>
      </w:r>
      <w:bookmarkEnd w:id="83"/>
      <w:bookmarkEnd w:id="84"/>
      <w:r w:rsidR="00106DBA" w:rsidRPr="387DD909">
        <w:rPr>
          <w:color w:val="E97132" w:themeColor="accent2"/>
        </w:rPr>
        <w:t>]</w:t>
      </w:r>
      <w:bookmarkEnd w:id="85"/>
    </w:p>
    <w:p w14:paraId="70A3459E" w14:textId="081130A2" w:rsidR="001F7016" w:rsidRDefault="001F7016" w:rsidP="0031586F">
      <w:r w:rsidRPr="00530225">
        <w:t xml:space="preserve">Council will seek to improve its procurement performance by measuring, analysing, and reporting on procurement activity against the </w:t>
      </w:r>
      <w:r w:rsidR="00EC724D">
        <w:t>below</w:t>
      </w:r>
      <w:r w:rsidRPr="00530225">
        <w:t xml:space="preserve"> key </w:t>
      </w:r>
      <w:r w:rsidR="00EC724D">
        <w:t>performance</w:t>
      </w:r>
      <w:r w:rsidRPr="00530225">
        <w:t xml:space="preserve"> indicators (or other indicators as endorsed by the Executive Leadership Team). Performance will be monitored annually and used to inform procurement planning, capability development, and continuous improvement initiatives.</w:t>
      </w:r>
    </w:p>
    <w:p w14:paraId="76F98446" w14:textId="77777777" w:rsidR="00086A1D" w:rsidRPr="00530225" w:rsidRDefault="00086A1D" w:rsidP="0031586F"/>
    <w:tbl>
      <w:tblPr>
        <w:tblStyle w:val="TableGrid"/>
        <w:tblW w:w="0" w:type="auto"/>
        <w:tblInd w:w="-147" w:type="dxa"/>
        <w:tblLook w:val="04A0" w:firstRow="1" w:lastRow="0" w:firstColumn="1" w:lastColumn="0" w:noHBand="0" w:noVBand="1"/>
      </w:tblPr>
      <w:tblGrid>
        <w:gridCol w:w="3796"/>
        <w:gridCol w:w="5107"/>
      </w:tblGrid>
      <w:tr w:rsidR="002311DC" w:rsidRPr="00530225" w14:paraId="5F9872D2" w14:textId="77777777" w:rsidTr="387DD909">
        <w:trPr>
          <w:trHeight w:val="542"/>
        </w:trPr>
        <w:tc>
          <w:tcPr>
            <w:tcW w:w="3796" w:type="dxa"/>
            <w:shd w:val="clear" w:color="auto" w:fill="536142"/>
            <w:vAlign w:val="center"/>
          </w:tcPr>
          <w:p w14:paraId="3E6C5C3E" w14:textId="77777777" w:rsidR="002311DC" w:rsidRPr="00700E85" w:rsidRDefault="002311DC" w:rsidP="0031586F">
            <w:pPr>
              <w:rPr>
                <w:b/>
                <w:bCs/>
                <w:color w:val="FFFFFF" w:themeColor="background1"/>
                <w:sz w:val="28"/>
                <w:szCs w:val="28"/>
              </w:rPr>
            </w:pPr>
            <w:bookmarkStart w:id="86" w:name="_Toc201128894"/>
            <w:r w:rsidRPr="00700E85">
              <w:rPr>
                <w:b/>
                <w:bCs/>
                <w:color w:val="FFFFFF" w:themeColor="background1"/>
                <w:sz w:val="28"/>
                <w:szCs w:val="28"/>
              </w:rPr>
              <w:t>Category</w:t>
            </w:r>
          </w:p>
        </w:tc>
        <w:tc>
          <w:tcPr>
            <w:tcW w:w="0" w:type="auto"/>
            <w:shd w:val="clear" w:color="auto" w:fill="536142"/>
            <w:vAlign w:val="center"/>
          </w:tcPr>
          <w:p w14:paraId="5E1B7D08" w14:textId="289CC50E" w:rsidR="002311DC" w:rsidRPr="00700E85" w:rsidRDefault="002311DC" w:rsidP="0031586F">
            <w:pPr>
              <w:rPr>
                <w:b/>
                <w:bCs/>
                <w:color w:val="FFFFFF" w:themeColor="background1"/>
                <w:sz w:val="28"/>
                <w:szCs w:val="28"/>
              </w:rPr>
            </w:pPr>
            <w:r w:rsidRPr="00700E85">
              <w:rPr>
                <w:b/>
                <w:bCs/>
                <w:color w:val="FFFFFF" w:themeColor="background1"/>
                <w:sz w:val="28"/>
                <w:szCs w:val="28"/>
              </w:rPr>
              <w:t xml:space="preserve">Key Performance Indicators </w:t>
            </w:r>
            <w:r w:rsidR="00D83651">
              <w:rPr>
                <w:b/>
                <w:bCs/>
                <w:color w:val="FFFFFF" w:themeColor="background1"/>
                <w:sz w:val="28"/>
                <w:szCs w:val="28"/>
              </w:rPr>
              <w:t>Examples</w:t>
            </w:r>
          </w:p>
        </w:tc>
      </w:tr>
      <w:tr w:rsidR="002311DC" w:rsidRPr="00530225" w14:paraId="712D54D1" w14:textId="77777777" w:rsidTr="387DD909">
        <w:trPr>
          <w:trHeight w:val="1061"/>
        </w:trPr>
        <w:tc>
          <w:tcPr>
            <w:tcW w:w="3796" w:type="dxa"/>
            <w:shd w:val="clear" w:color="auto" w:fill="F2F2F2" w:themeFill="background1" w:themeFillShade="F2"/>
          </w:tcPr>
          <w:p w14:paraId="7679D719" w14:textId="77777777" w:rsidR="002311DC" w:rsidRDefault="002311DC" w:rsidP="0031586F">
            <w:pPr>
              <w:rPr>
                <w:rFonts w:cs="Arial"/>
                <w:b/>
                <w:bCs/>
                <w:sz w:val="24"/>
                <w:szCs w:val="24"/>
              </w:rPr>
            </w:pPr>
            <w:r w:rsidRPr="00530225">
              <w:rPr>
                <w:rFonts w:cs="Arial"/>
                <w:b/>
                <w:bCs/>
                <w:sz w:val="24"/>
                <w:szCs w:val="24"/>
              </w:rPr>
              <w:t>Procurement Performance and Efficiency</w:t>
            </w:r>
          </w:p>
          <w:p w14:paraId="3B3DE11A" w14:textId="77777777" w:rsidR="002311DC" w:rsidRPr="00530225" w:rsidRDefault="002311DC" w:rsidP="0031586F">
            <w:pPr>
              <w:pStyle w:val="BodyText"/>
            </w:pPr>
          </w:p>
          <w:p w14:paraId="4FF18892" w14:textId="77777777" w:rsidR="002311DC" w:rsidRPr="00530225" w:rsidRDefault="002311DC" w:rsidP="0031586F">
            <w:pPr>
              <w:rPr>
                <w:rFonts w:cs="Arial"/>
                <w:sz w:val="20"/>
                <w:szCs w:val="20"/>
              </w:rPr>
            </w:pPr>
            <w:r w:rsidRPr="00530225">
              <w:rPr>
                <w:rFonts w:cs="Arial"/>
              </w:rPr>
              <w:t>These indicators measure the overall effectiveness, efficiency, and compliance of the procurement function.</w:t>
            </w:r>
          </w:p>
        </w:tc>
        <w:tc>
          <w:tcPr>
            <w:tcW w:w="0" w:type="auto"/>
          </w:tcPr>
          <w:p w14:paraId="001138FC" w14:textId="77777777" w:rsidR="002311DC" w:rsidRPr="00530225" w:rsidRDefault="002311DC" w:rsidP="00104B73">
            <w:pPr>
              <w:pStyle w:val="ListParagraph"/>
              <w:numPr>
                <w:ilvl w:val="0"/>
                <w:numId w:val="41"/>
              </w:numPr>
            </w:pPr>
            <w:r w:rsidRPr="00530225">
              <w:t>Extent of contracts delivered on time and on budget</w:t>
            </w:r>
          </w:p>
          <w:p w14:paraId="2FC3DD43" w14:textId="77777777" w:rsidR="002311DC" w:rsidRPr="00530225" w:rsidRDefault="002311DC" w:rsidP="00104B73">
            <w:pPr>
              <w:pStyle w:val="ListParagraph"/>
              <w:numPr>
                <w:ilvl w:val="0"/>
                <w:numId w:val="41"/>
              </w:numPr>
            </w:pPr>
            <w:r w:rsidRPr="00530225">
              <w:t>Purchase Order Compliance - % of invoices without a purchase order</w:t>
            </w:r>
          </w:p>
          <w:p w14:paraId="080C1249" w14:textId="77777777" w:rsidR="002311DC" w:rsidRPr="00530225" w:rsidRDefault="002311DC" w:rsidP="00104B73">
            <w:pPr>
              <w:pStyle w:val="ListParagraph"/>
              <w:numPr>
                <w:ilvl w:val="0"/>
                <w:numId w:val="41"/>
              </w:numPr>
            </w:pPr>
            <w:r w:rsidRPr="00530225">
              <w:t xml:space="preserve">Procure to Pay Efficiency rates </w:t>
            </w:r>
          </w:p>
          <w:p w14:paraId="52262B72" w14:textId="77777777" w:rsidR="002311DC" w:rsidRPr="00530225" w:rsidRDefault="002311DC" w:rsidP="00104B73">
            <w:pPr>
              <w:pStyle w:val="ListParagraph"/>
              <w:numPr>
                <w:ilvl w:val="0"/>
                <w:numId w:val="41"/>
              </w:numPr>
            </w:pPr>
            <w:r w:rsidRPr="00530225">
              <w:t>% of spend under contract</w:t>
            </w:r>
          </w:p>
          <w:p w14:paraId="1D5DA5B5" w14:textId="77777777" w:rsidR="002311DC" w:rsidRPr="00530225" w:rsidRDefault="002311DC" w:rsidP="00104B73">
            <w:pPr>
              <w:pStyle w:val="ListParagraph"/>
              <w:numPr>
                <w:ilvl w:val="0"/>
                <w:numId w:val="41"/>
              </w:numPr>
            </w:pPr>
            <w:r w:rsidRPr="00530225">
              <w:t>Source-to-contract completion time</w:t>
            </w:r>
          </w:p>
          <w:p w14:paraId="2CAADCCF" w14:textId="77777777" w:rsidR="002311DC" w:rsidRPr="00530225" w:rsidRDefault="002311DC" w:rsidP="00104B73">
            <w:pPr>
              <w:pStyle w:val="ListParagraph"/>
              <w:numPr>
                <w:ilvl w:val="0"/>
                <w:numId w:val="41"/>
              </w:numPr>
            </w:pPr>
            <w:r w:rsidRPr="00530225">
              <w:t>Value of savings and benefits achieved through procurement activities</w:t>
            </w:r>
          </w:p>
          <w:p w14:paraId="31E5B2B0" w14:textId="77777777" w:rsidR="002311DC" w:rsidRPr="00530225" w:rsidRDefault="002311DC" w:rsidP="00104B73">
            <w:pPr>
              <w:pStyle w:val="ListParagraph"/>
              <w:numPr>
                <w:ilvl w:val="0"/>
                <w:numId w:val="41"/>
              </w:numPr>
            </w:pPr>
            <w:r w:rsidRPr="00530225">
              <w:t>Number of new collaborative procurement contracts established</w:t>
            </w:r>
          </w:p>
          <w:p w14:paraId="3DAEACF0" w14:textId="21C9DDFF" w:rsidR="002311DC" w:rsidRPr="00530225" w:rsidRDefault="002311DC" w:rsidP="00104B73">
            <w:pPr>
              <w:pStyle w:val="ListParagraph"/>
              <w:numPr>
                <w:ilvl w:val="0"/>
                <w:numId w:val="41"/>
              </w:numPr>
            </w:pPr>
            <w:r w:rsidRPr="00530225">
              <w:t>Level of compliance with the Procurement Policy</w:t>
            </w:r>
          </w:p>
        </w:tc>
      </w:tr>
      <w:tr w:rsidR="002311DC" w:rsidRPr="00530225" w14:paraId="1D05448A" w14:textId="77777777" w:rsidTr="387DD909">
        <w:tc>
          <w:tcPr>
            <w:tcW w:w="3796" w:type="dxa"/>
            <w:shd w:val="clear" w:color="auto" w:fill="F2F2F2" w:themeFill="background1" w:themeFillShade="F2"/>
          </w:tcPr>
          <w:p w14:paraId="0C183727" w14:textId="0D2BFB66" w:rsidR="002311DC" w:rsidRDefault="002311DC" w:rsidP="0031586F">
            <w:pPr>
              <w:rPr>
                <w:rFonts w:cs="Arial"/>
                <w:b/>
                <w:bCs/>
                <w:sz w:val="24"/>
                <w:szCs w:val="24"/>
              </w:rPr>
            </w:pPr>
            <w:r w:rsidRPr="00530225">
              <w:rPr>
                <w:rFonts w:cs="Arial"/>
                <w:b/>
                <w:bCs/>
                <w:sz w:val="24"/>
                <w:szCs w:val="24"/>
              </w:rPr>
              <w:t>Local Economic Development</w:t>
            </w:r>
          </w:p>
          <w:p w14:paraId="2FDB79F8" w14:textId="77777777" w:rsidR="006B5594" w:rsidRPr="006B5594" w:rsidRDefault="006B5594" w:rsidP="0031586F">
            <w:pPr>
              <w:rPr>
                <w:rFonts w:cs="Arial"/>
                <w:b/>
                <w:bCs/>
                <w:sz w:val="24"/>
                <w:szCs w:val="24"/>
              </w:rPr>
            </w:pPr>
          </w:p>
          <w:p w14:paraId="180889A5" w14:textId="67E85018" w:rsidR="00700E85" w:rsidRPr="00530225" w:rsidRDefault="002311DC" w:rsidP="0031586F">
            <w:pPr>
              <w:rPr>
                <w:rFonts w:cs="Arial"/>
              </w:rPr>
            </w:pPr>
            <w:r w:rsidRPr="00530225">
              <w:rPr>
                <w:rFonts w:cs="Arial"/>
              </w:rPr>
              <w:t>These indicators track the extent to which Council is supporting local businesses and the regional economy.</w:t>
            </w:r>
          </w:p>
        </w:tc>
        <w:tc>
          <w:tcPr>
            <w:tcW w:w="0" w:type="auto"/>
          </w:tcPr>
          <w:p w14:paraId="1A953471" w14:textId="09B73504" w:rsidR="002311DC" w:rsidRPr="00530225" w:rsidRDefault="002311DC" w:rsidP="00104B73">
            <w:pPr>
              <w:pStyle w:val="ListParagraph"/>
              <w:numPr>
                <w:ilvl w:val="0"/>
                <w:numId w:val="41"/>
              </w:numPr>
            </w:pPr>
            <w:r w:rsidRPr="00530225">
              <w:t xml:space="preserve">Number of local </w:t>
            </w:r>
            <w:r w:rsidR="000407D5">
              <w:t>suppliers</w:t>
            </w:r>
            <w:r w:rsidRPr="00530225">
              <w:t xml:space="preserve"> engaged through procurement processes</w:t>
            </w:r>
          </w:p>
          <w:p w14:paraId="6909A10D" w14:textId="77777777" w:rsidR="002311DC" w:rsidRPr="00530225" w:rsidRDefault="002311DC" w:rsidP="00104B73">
            <w:pPr>
              <w:pStyle w:val="ListParagraph"/>
              <w:numPr>
                <w:ilvl w:val="0"/>
                <w:numId w:val="41"/>
              </w:numPr>
            </w:pPr>
            <w:r w:rsidRPr="00530225">
              <w:t>Proportion (%) of total procurement spend with local businesses</w:t>
            </w:r>
          </w:p>
          <w:p w14:paraId="31744CEF" w14:textId="77777777" w:rsidR="002311DC" w:rsidRPr="00530225" w:rsidRDefault="002311DC" w:rsidP="00104B73">
            <w:pPr>
              <w:pStyle w:val="ListParagraph"/>
              <w:numPr>
                <w:ilvl w:val="0"/>
                <w:numId w:val="41"/>
              </w:numPr>
            </w:pPr>
            <w:r w:rsidRPr="00530225">
              <w:t>Increase in local supplier participation in tenders or quote requests</w:t>
            </w:r>
          </w:p>
          <w:p w14:paraId="19423C05" w14:textId="3F658EC7" w:rsidR="002311DC" w:rsidRPr="00530225" w:rsidRDefault="002311DC" w:rsidP="387DD909">
            <w:pPr>
              <w:pStyle w:val="ListParagraph"/>
            </w:pPr>
            <w:r w:rsidRPr="00530225">
              <w:t xml:space="preserve">Average payment timeframe for local </w:t>
            </w:r>
            <w:sdt>
              <w:sdtPr>
                <w:id w:val="1816527102"/>
                <w:docPartObj>
                  <w:docPartGallery w:val="Watermarks"/>
                </w:docPartObj>
              </w:sdtPr>
              <w:sdtContent>
                <w:r w:rsidR="00375F90">
                  <w:rPr>
                    <w:noProof/>
                  </w:rPr>
                  <mc:AlternateContent>
                    <mc:Choice Requires="wps">
                      <w:drawing>
                        <wp:anchor distT="0" distB="0" distL="114300" distR="114300" simplePos="0" relativeHeight="251658248" behindDoc="1" locked="0" layoutInCell="0" allowOverlap="1" wp14:anchorId="33CB0ECF" wp14:editId="68072AF9">
                          <wp:simplePos x="0" y="0"/>
                          <wp:positionH relativeFrom="margin">
                            <wp:align>center</wp:align>
                          </wp:positionH>
                          <wp:positionV relativeFrom="margin">
                            <wp:align>center</wp:align>
                          </wp:positionV>
                          <wp:extent cx="5865495" cy="2513965"/>
                          <wp:effectExtent l="0" t="1447800" r="0" b="1105535"/>
                          <wp:wrapNone/>
                          <wp:docPr id="1164242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E91B54" w14:textId="77777777" w:rsidR="00375F90" w:rsidRDefault="00375F90" w:rsidP="00375F90">
                                      <w:pPr>
                                        <w:jc w:val="center"/>
                                        <w:rPr>
                                          <w:rFonts w:ascii="Calibri" w:hAnsi="Calibri"/>
                                          <w:color w:val="C0C0C0"/>
                                          <w:kern w:val="0"/>
                                          <w:sz w:val="72"/>
                                          <w:szCs w:val="72"/>
                                          <w14:textFill>
                                            <w14:solidFill>
                                              <w14:srgbClr w14:val="C0C0C0">
                                                <w14:alpha w14:val="50000"/>
                                              </w14:srgbClr>
                                            </w14:solidFill>
                                          </w14:textFill>
                                          <w14:ligatures w14:val="none"/>
                                        </w:rPr>
                                      </w:pPr>
                                      <w:r>
                                        <w:rPr>
                                          <w:rFonts w:ascii="Calibri" w:hAnsi="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CB0ECF" id="_x0000_s1030" type="#_x0000_t202" style="position:absolute;left:0;text-align:left;margin-left:0;margin-top:0;width:461.85pt;height:197.9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s4KxDvgBAADMAwAADgAAAAAAAAAAAAAAAAAuAgAA&#10;ZHJzL2Uyb0RvYy54bWxQSwECLQAUAAYACAAAACEA6tI9ndwAAAAFAQAADwAAAAAAAAAAAAAAAABS&#10;BAAAZHJzL2Rvd25yZXYueG1sUEsFBgAAAAAEAAQA8wAAAFsFAAAAAA==&#10;" o:allowincell="f" filled="f" stroked="f">
                          <v:stroke joinstyle="round"/>
                          <o:lock v:ext="edit" shapetype="t"/>
                          <v:textbox style="mso-fit-shape-to-text:t">
                            <w:txbxContent>
                              <w:p w14:paraId="09E91B54" w14:textId="77777777" w:rsidR="00375F90" w:rsidRDefault="00375F90" w:rsidP="00375F90">
                                <w:pPr>
                                  <w:jc w:val="center"/>
                                  <w:rPr>
                                    <w:rFonts w:ascii="Calibri" w:hAnsi="Calibri"/>
                                    <w:color w:val="C0C0C0"/>
                                    <w:kern w:val="0"/>
                                    <w:sz w:val="72"/>
                                    <w:szCs w:val="72"/>
                                    <w14:textFill>
                                      <w14:solidFill>
                                        <w14:srgbClr w14:val="C0C0C0">
                                          <w14:alpha w14:val="50000"/>
                                        </w14:srgbClr>
                                      </w14:solidFill>
                                    </w14:textFill>
                                    <w14:ligatures w14:val="none"/>
                                  </w:rPr>
                                </w:pPr>
                                <w:r>
                                  <w:rPr>
                                    <w:rFonts w:ascii="Calibri" w:hAnsi="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530225">
              <w:t xml:space="preserve">suppliers </w:t>
            </w:r>
            <w:r w:rsidRPr="000407D5">
              <w:rPr>
                <w:color w:val="E97132" w:themeColor="accent2"/>
              </w:rPr>
              <w:t>(Example % paid within XX days)</w:t>
            </w:r>
          </w:p>
        </w:tc>
      </w:tr>
      <w:tr w:rsidR="002311DC" w:rsidRPr="00530225" w14:paraId="23EA6DBB" w14:textId="77777777" w:rsidTr="387DD909">
        <w:tc>
          <w:tcPr>
            <w:tcW w:w="3796" w:type="dxa"/>
            <w:shd w:val="clear" w:color="auto" w:fill="F2F2F2" w:themeFill="background1" w:themeFillShade="F2"/>
          </w:tcPr>
          <w:p w14:paraId="6E2328DD" w14:textId="77777777" w:rsidR="002311DC" w:rsidRPr="00530225" w:rsidRDefault="002311DC" w:rsidP="0031586F">
            <w:pPr>
              <w:rPr>
                <w:rFonts w:cs="Arial"/>
                <w:b/>
                <w:bCs/>
                <w:sz w:val="24"/>
                <w:szCs w:val="24"/>
              </w:rPr>
            </w:pPr>
            <w:r w:rsidRPr="00530225">
              <w:rPr>
                <w:rFonts w:cs="Arial"/>
                <w:b/>
                <w:bCs/>
                <w:sz w:val="24"/>
                <w:szCs w:val="24"/>
              </w:rPr>
              <w:t>Social Procurement</w:t>
            </w:r>
          </w:p>
          <w:p w14:paraId="5D0603E2" w14:textId="77777777" w:rsidR="006B5594" w:rsidRDefault="006B5594" w:rsidP="0031586F">
            <w:pPr>
              <w:rPr>
                <w:rFonts w:cs="Arial"/>
              </w:rPr>
            </w:pPr>
          </w:p>
          <w:p w14:paraId="55E3921B" w14:textId="66EE3F79" w:rsidR="002311DC" w:rsidRPr="00530225" w:rsidRDefault="002311DC" w:rsidP="0031586F">
            <w:pPr>
              <w:rPr>
                <w:rFonts w:cs="Arial"/>
              </w:rPr>
            </w:pPr>
            <w:r w:rsidRPr="00530225">
              <w:rPr>
                <w:rFonts w:cs="Arial"/>
              </w:rPr>
              <w:t>These indicators demonstrate Council’s contribution to social value creation through procurement.</w:t>
            </w:r>
          </w:p>
          <w:p w14:paraId="1668FE56" w14:textId="77777777" w:rsidR="002311DC" w:rsidRPr="00530225" w:rsidRDefault="002311DC" w:rsidP="0031586F">
            <w:pPr>
              <w:rPr>
                <w:rFonts w:cs="Arial"/>
              </w:rPr>
            </w:pPr>
          </w:p>
        </w:tc>
        <w:tc>
          <w:tcPr>
            <w:tcW w:w="0" w:type="auto"/>
          </w:tcPr>
          <w:p w14:paraId="54F1EBA1" w14:textId="77777777" w:rsidR="002311DC" w:rsidRPr="00530225" w:rsidRDefault="002311DC" w:rsidP="00104B73">
            <w:pPr>
              <w:pStyle w:val="ListParagraph"/>
              <w:numPr>
                <w:ilvl w:val="0"/>
                <w:numId w:val="41"/>
              </w:numPr>
            </w:pPr>
            <w:r w:rsidRPr="00530225">
              <w:t>% of contracts awarded to social enterprises, Aboriginal businesses, or Australian Disability Enterprises</w:t>
            </w:r>
          </w:p>
          <w:p w14:paraId="5FE956C7" w14:textId="77777777" w:rsidR="002311DC" w:rsidRPr="00530225" w:rsidRDefault="002311DC" w:rsidP="00104B73">
            <w:pPr>
              <w:pStyle w:val="ListParagraph"/>
              <w:numPr>
                <w:ilvl w:val="0"/>
                <w:numId w:val="41"/>
              </w:numPr>
            </w:pPr>
            <w:r w:rsidRPr="00530225">
              <w:t>Number of employment opportunities, apprenticeships, or traineeships created via procurement contracts</w:t>
            </w:r>
          </w:p>
          <w:p w14:paraId="15B30196" w14:textId="77777777" w:rsidR="002311DC" w:rsidRPr="00530225" w:rsidRDefault="002311DC" w:rsidP="00104B73">
            <w:pPr>
              <w:pStyle w:val="ListParagraph"/>
              <w:numPr>
                <w:ilvl w:val="0"/>
                <w:numId w:val="41"/>
              </w:numPr>
            </w:pPr>
            <w:r w:rsidRPr="00530225">
              <w:t>Number of contracts requiring delivery of measurable social outcomes</w:t>
            </w:r>
          </w:p>
          <w:p w14:paraId="0F50A38C" w14:textId="77777777" w:rsidR="002311DC" w:rsidRPr="00530225" w:rsidRDefault="002311DC" w:rsidP="00104B73">
            <w:pPr>
              <w:pStyle w:val="ListParagraph"/>
              <w:numPr>
                <w:ilvl w:val="0"/>
                <w:numId w:val="41"/>
              </w:numPr>
            </w:pPr>
            <w:r w:rsidRPr="00530225">
              <w:t>Number of tenders that included social procurement criteria or weighting</w:t>
            </w:r>
          </w:p>
          <w:p w14:paraId="239EF359" w14:textId="77777777" w:rsidR="002311DC" w:rsidRPr="00530225" w:rsidRDefault="002311DC" w:rsidP="00104B73">
            <w:pPr>
              <w:pStyle w:val="ListParagraph"/>
              <w:numPr>
                <w:ilvl w:val="0"/>
                <w:numId w:val="41"/>
              </w:numPr>
            </w:pPr>
            <w:r w:rsidRPr="00530225">
              <w:t>Supplier reporting on social value outcomes and impact</w:t>
            </w:r>
          </w:p>
        </w:tc>
      </w:tr>
      <w:tr w:rsidR="002311DC" w:rsidRPr="00530225" w14:paraId="37AAF088" w14:textId="77777777" w:rsidTr="387DD909">
        <w:tc>
          <w:tcPr>
            <w:tcW w:w="3796" w:type="dxa"/>
            <w:shd w:val="clear" w:color="auto" w:fill="F2F2F2" w:themeFill="background1" w:themeFillShade="F2"/>
          </w:tcPr>
          <w:p w14:paraId="22137C33" w14:textId="7701C64B" w:rsidR="002311DC" w:rsidRDefault="002311DC" w:rsidP="0031586F">
            <w:pPr>
              <w:rPr>
                <w:rFonts w:cs="Arial"/>
                <w:b/>
                <w:bCs/>
                <w:sz w:val="24"/>
                <w:szCs w:val="24"/>
              </w:rPr>
            </w:pPr>
            <w:r w:rsidRPr="00700E85">
              <w:rPr>
                <w:rFonts w:cs="Arial"/>
                <w:b/>
                <w:bCs/>
                <w:sz w:val="24"/>
                <w:szCs w:val="24"/>
              </w:rPr>
              <w:t>Sustainable Procurement</w:t>
            </w:r>
          </w:p>
          <w:p w14:paraId="065023BC" w14:textId="77777777" w:rsidR="006B5594" w:rsidRPr="006B5594" w:rsidRDefault="006B5594" w:rsidP="0031586F">
            <w:pPr>
              <w:rPr>
                <w:rFonts w:cs="Arial"/>
                <w:b/>
                <w:bCs/>
                <w:sz w:val="24"/>
                <w:szCs w:val="24"/>
              </w:rPr>
            </w:pPr>
          </w:p>
          <w:p w14:paraId="609075FC" w14:textId="77777777" w:rsidR="002311DC" w:rsidRPr="00530225" w:rsidRDefault="002311DC" w:rsidP="0031586F">
            <w:pPr>
              <w:rPr>
                <w:rFonts w:cs="Arial"/>
              </w:rPr>
            </w:pPr>
            <w:r w:rsidRPr="00530225">
              <w:rPr>
                <w:rFonts w:cs="Arial"/>
              </w:rPr>
              <w:t>These indicators measure environmentally responsible procurement practices aligned with Council’s sustainability goals.</w:t>
            </w:r>
          </w:p>
        </w:tc>
        <w:tc>
          <w:tcPr>
            <w:tcW w:w="0" w:type="auto"/>
          </w:tcPr>
          <w:p w14:paraId="210B2D00" w14:textId="77777777" w:rsidR="002311DC" w:rsidRPr="00530225" w:rsidRDefault="002311DC" w:rsidP="00104B73">
            <w:pPr>
              <w:pStyle w:val="ListParagraph"/>
              <w:numPr>
                <w:ilvl w:val="0"/>
                <w:numId w:val="41"/>
              </w:numPr>
            </w:pPr>
            <w:r w:rsidRPr="00530225">
              <w:t>Annual spend on sustainable or environmentally preferred goods and services</w:t>
            </w:r>
          </w:p>
          <w:p w14:paraId="44CA146B" w14:textId="77777777" w:rsidR="002311DC" w:rsidRPr="00530225" w:rsidRDefault="002311DC" w:rsidP="00104B73">
            <w:pPr>
              <w:pStyle w:val="ListParagraph"/>
              <w:numPr>
                <w:ilvl w:val="0"/>
                <w:numId w:val="41"/>
              </w:numPr>
            </w:pPr>
            <w:r w:rsidRPr="00530225">
              <w:t>% of RFQs/RFTs that include circular economy or reuse/repair criteria</w:t>
            </w:r>
          </w:p>
          <w:p w14:paraId="177E2849" w14:textId="77777777" w:rsidR="002311DC" w:rsidRPr="00530225" w:rsidRDefault="002311DC" w:rsidP="00104B73">
            <w:pPr>
              <w:pStyle w:val="ListParagraph"/>
              <w:numPr>
                <w:ilvl w:val="0"/>
                <w:numId w:val="41"/>
              </w:numPr>
            </w:pPr>
            <w:r w:rsidRPr="00530225">
              <w:t xml:space="preserve">Number of contracts that include take-back schemes or repair/refurbishment </w:t>
            </w:r>
            <w:r w:rsidRPr="00530225">
              <w:lastRenderedPageBreak/>
              <w:t>requirements</w:t>
            </w:r>
          </w:p>
          <w:p w14:paraId="5DDC4312" w14:textId="77777777" w:rsidR="002311DC" w:rsidRPr="00530225" w:rsidRDefault="002311DC" w:rsidP="00104B73">
            <w:pPr>
              <w:pStyle w:val="ListParagraph"/>
              <w:numPr>
                <w:ilvl w:val="0"/>
                <w:numId w:val="41"/>
              </w:numPr>
            </w:pPr>
            <w:r w:rsidRPr="00530225">
              <w:t>Number of suppliers certified to recognised environmental standards (e.g., ISO 14001, GECA, FSC)</w:t>
            </w:r>
          </w:p>
          <w:p w14:paraId="6605FF79" w14:textId="77777777" w:rsidR="002311DC" w:rsidRPr="00530225" w:rsidRDefault="002311DC" w:rsidP="387DD909">
            <w:pPr>
              <w:pStyle w:val="ListParagraph"/>
            </w:pPr>
            <w:r w:rsidRPr="00530225">
              <w:t>Estimated reduction in waste, emissions, or resource use via procured goods/services</w:t>
            </w:r>
          </w:p>
          <w:p w14:paraId="0F26C16B" w14:textId="77777777" w:rsidR="002311DC" w:rsidRPr="00530225" w:rsidRDefault="002311DC" w:rsidP="00104B73">
            <w:pPr>
              <w:pStyle w:val="ListParagraph"/>
              <w:numPr>
                <w:ilvl w:val="0"/>
                <w:numId w:val="41"/>
              </w:numPr>
            </w:pPr>
            <w:r w:rsidRPr="00530225">
              <w:t>Number of contracts promoting reuse, repair, recycling, or low-impact solutions</w:t>
            </w:r>
          </w:p>
          <w:p w14:paraId="5CD6CE08" w14:textId="77777777" w:rsidR="002311DC" w:rsidRPr="00530225" w:rsidRDefault="002311DC" w:rsidP="00104B73">
            <w:pPr>
              <w:pStyle w:val="ListParagraph"/>
              <w:numPr>
                <w:ilvl w:val="0"/>
                <w:numId w:val="41"/>
              </w:numPr>
            </w:pPr>
            <w:r w:rsidRPr="00530225">
              <w:t>% of suppliers using electric or low-emissions vehicles in contract delivery</w:t>
            </w:r>
          </w:p>
        </w:tc>
      </w:tr>
    </w:tbl>
    <w:bookmarkEnd w:id="86" w:displacedByCustomXml="next"/>
    <w:sdt>
      <w:sdtPr>
        <w:rPr>
          <w:lang w:val="en-AU"/>
        </w:rPr>
        <w:id w:val="-1141566147"/>
        <w:docPartObj>
          <w:docPartGallery w:val="Watermarks"/>
        </w:docPartObj>
      </w:sdtPr>
      <w:sdtContent>
        <w:p w14:paraId="7B1F5253" w14:textId="34C0A809" w:rsidR="006925A2" w:rsidRPr="006925A2" w:rsidRDefault="00375F90" w:rsidP="000A7D60">
          <w:pPr>
            <w:rPr>
              <w:lang w:val="en-AU"/>
            </w:rPr>
          </w:pPr>
          <w:r w:rsidRPr="00375F90">
            <w:rPr>
              <w:noProof/>
              <w:lang w:val="en-AU"/>
            </w:rPr>
            <mc:AlternateContent>
              <mc:Choice Requires="wps">
                <w:drawing>
                  <wp:anchor distT="0" distB="0" distL="114300" distR="114300" simplePos="0" relativeHeight="251658247" behindDoc="1" locked="0" layoutInCell="0" allowOverlap="1" wp14:anchorId="63CBD163" wp14:editId="0A17E383">
                    <wp:simplePos x="0" y="0"/>
                    <wp:positionH relativeFrom="margin">
                      <wp:posOffset>-664915</wp:posOffset>
                    </wp:positionH>
                    <wp:positionV relativeFrom="margin">
                      <wp:posOffset>2915578</wp:posOffset>
                    </wp:positionV>
                    <wp:extent cx="5865495" cy="2187483"/>
                    <wp:effectExtent l="0" t="0" r="0" b="0"/>
                    <wp:wrapNone/>
                    <wp:docPr id="1464751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18748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4A2C6" w14:textId="77777777" w:rsidR="00375F90" w:rsidRDefault="00375F90" w:rsidP="00375F90">
                                <w:pPr>
                                  <w:jc w:val="center"/>
                                  <w:rPr>
                                    <w:rFonts w:ascii="Calibri" w:hAnsi="Calibri"/>
                                    <w:color w:val="C0C0C0"/>
                                    <w:kern w:val="0"/>
                                    <w:sz w:val="72"/>
                                    <w:szCs w:val="72"/>
                                    <w14:textFill>
                                      <w14:solidFill>
                                        <w14:srgbClr w14:val="C0C0C0">
                                          <w14:alpha w14:val="50000"/>
                                        </w14:srgbClr>
                                      </w14:solidFill>
                                    </w14:textFill>
                                    <w14:ligatures w14:val="none"/>
                                  </w:rPr>
                                </w:pPr>
                                <w:r>
                                  <w:rPr>
                                    <w:rFonts w:ascii="Calibri" w:hAnsi="Calibri"/>
                                    <w:color w:val="C0C0C0"/>
                                    <w:sz w:val="72"/>
                                    <w:szCs w:val="72"/>
                                    <w14:textFill>
                                      <w14:solidFill>
                                        <w14:srgbClr w14:val="C0C0C0">
                                          <w14:alpha w14:val="50000"/>
                                        </w14:srgbClr>
                                      </w14:solidFill>
                                    </w14:textFill>
                                  </w:rPr>
                                  <w:t>SAMPLE</w:t>
                                </w:r>
                              </w:p>
                              <w:p w14:paraId="561D8A3A" w14:textId="7F8B12B7" w:rsidR="00375F90" w:rsidRDefault="003806FD">
                                <w: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CBD163" id="_x0000_s1031" type="#_x0000_t202" style="position:absolute;margin-left:-52.35pt;margin-top:229.55pt;width:461.85pt;height:172.25pt;rotation:-45;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" o:allowincell="f" filled="f" stroked="f">
                    <v:stroke joinstyle="round"/>
                    <o:lock v:ext="edit" shapetype="t"/>
                    <v:textbox>
                      <w:txbxContent>
                        <w:p w14:paraId="22B4A2C6" w14:textId="77777777" w:rsidR="00375F90" w:rsidRDefault="00375F90" w:rsidP="00375F90">
                          <w:pPr>
                            <w:jc w:val="center"/>
                            <w:rPr>
                              <w:rFonts w:ascii="Calibri" w:hAnsi="Calibri"/>
                              <w:color w:val="C0C0C0"/>
                              <w:kern w:val="0"/>
                              <w:sz w:val="72"/>
                              <w:szCs w:val="72"/>
                              <w14:textFill>
                                <w14:solidFill>
                                  <w14:srgbClr w14:val="C0C0C0">
                                    <w14:alpha w14:val="50000"/>
                                  </w14:srgbClr>
                                </w14:solidFill>
                              </w14:textFill>
                              <w14:ligatures w14:val="none"/>
                            </w:rPr>
                          </w:pPr>
                          <w:r>
                            <w:rPr>
                              <w:rFonts w:ascii="Calibri" w:hAnsi="Calibri"/>
                              <w:color w:val="C0C0C0"/>
                              <w:sz w:val="72"/>
                              <w:szCs w:val="72"/>
                              <w14:textFill>
                                <w14:solidFill>
                                  <w14:srgbClr w14:val="C0C0C0">
                                    <w14:alpha w14:val="50000"/>
                                  </w14:srgbClr>
                                </w14:solidFill>
                              </w14:textFill>
                            </w:rPr>
                            <w:t>SAMPLE</w:t>
                          </w:r>
                        </w:p>
                        <w:p w14:paraId="561D8A3A" w14:textId="7F8B12B7" w:rsidR="00375F90" w:rsidRDefault="003806FD">
                          <w:r>
                            <w:t>SAMPLE</w:t>
                          </w:r>
                        </w:p>
                      </w:txbxContent>
                    </v:textbox>
                    <w10:wrap anchorx="margin" anchory="margin"/>
                  </v:shape>
                </w:pict>
              </mc:Fallback>
            </mc:AlternateContent>
          </w:r>
        </w:p>
      </w:sdtContent>
    </w:sdt>
    <w:sectPr w:rsidR="006925A2" w:rsidRPr="006925A2" w:rsidSect="000407D5">
      <w:pgSz w:w="11906" w:h="16838"/>
      <w:pgMar w:top="1440" w:right="1700" w:bottom="1701"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2D14" w14:textId="77777777" w:rsidR="006161B1" w:rsidRDefault="006161B1" w:rsidP="00EC7556">
      <w:r>
        <w:separator/>
      </w:r>
    </w:p>
  </w:endnote>
  <w:endnote w:type="continuationSeparator" w:id="0">
    <w:p w14:paraId="18F97A8D" w14:textId="77777777" w:rsidR="006161B1" w:rsidRDefault="006161B1" w:rsidP="00EC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3F0C" w14:textId="77777777" w:rsidR="003806FD" w:rsidRDefault="0038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AC7A" w14:textId="6E88E6CE" w:rsidR="00BE5D51" w:rsidRPr="000B3505" w:rsidRDefault="00BE5D51" w:rsidP="00930627">
    <w:pPr>
      <w:tabs>
        <w:tab w:val="left" w:pos="1307"/>
        <w:tab w:val="center" w:pos="4550"/>
        <w:tab w:val="left" w:pos="5818"/>
        <w:tab w:val="right" w:pos="6086"/>
      </w:tabs>
      <w:ind w:right="260"/>
      <w:rPr>
        <w:color w:val="FFFFFF" w:themeColor="background1"/>
        <w:sz w:val="24"/>
        <w:szCs w:val="24"/>
      </w:rPr>
    </w:pPr>
  </w:p>
  <w:p w14:paraId="0C530022" w14:textId="30318D8A" w:rsidR="00BE5D51" w:rsidRDefault="00A36D44" w:rsidP="00A36D44">
    <w:pPr>
      <w:pStyle w:val="Footer"/>
      <w:tabs>
        <w:tab w:val="clear" w:pos="4513"/>
        <w:tab w:val="clear" w:pos="9026"/>
        <w:tab w:val="left" w:pos="581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FAC7" w14:textId="77777777" w:rsidR="003806FD" w:rsidRDefault="003806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6DC1" w14:textId="4EF18D49" w:rsidR="008A5FD8" w:rsidRPr="000B3505" w:rsidRDefault="006F2C85" w:rsidP="00930627">
    <w:pPr>
      <w:tabs>
        <w:tab w:val="left" w:pos="1307"/>
        <w:tab w:val="center" w:pos="4550"/>
        <w:tab w:val="left" w:pos="5818"/>
        <w:tab w:val="right" w:pos="6086"/>
      </w:tabs>
      <w:ind w:right="260"/>
      <w:rPr>
        <w:color w:val="FFFFFF" w:themeColor="background1"/>
        <w:sz w:val="24"/>
        <w:szCs w:val="24"/>
      </w:rPr>
    </w:pPr>
    <w:r>
      <w:rPr>
        <w:noProof/>
      </w:rPr>
      <w:drawing>
        <wp:anchor distT="0" distB="0" distL="114300" distR="114300" simplePos="0" relativeHeight="251658241" behindDoc="0" locked="0" layoutInCell="1" allowOverlap="1" wp14:anchorId="5501C77D" wp14:editId="0629A982">
          <wp:simplePos x="0" y="0"/>
          <wp:positionH relativeFrom="margin">
            <wp:posOffset>-221578</wp:posOffset>
          </wp:positionH>
          <wp:positionV relativeFrom="paragraph">
            <wp:posOffset>22860</wp:posOffset>
          </wp:positionV>
          <wp:extent cx="1133475" cy="511175"/>
          <wp:effectExtent l="0" t="0" r="9525" b="3175"/>
          <wp:wrapSquare wrapText="bothSides"/>
          <wp:docPr id="217407800" name="Picture 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3479" name="Picture 7"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21621" t="16961" r="20273" b="16548"/>
                  <a:stretch>
                    <a:fillRect/>
                  </a:stretch>
                </pic:blipFill>
                <pic:spPr bwMode="auto">
                  <a:xfrm>
                    <a:off x="0" y="0"/>
                    <a:ext cx="1133475" cy="51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3505">
      <w:rPr>
        <w:noProof/>
        <w:color w:val="FFFFFF" w:themeColor="background1"/>
        <w:sz w:val="24"/>
        <w:szCs w:val="24"/>
      </w:rPr>
      <mc:AlternateContent>
        <mc:Choice Requires="wps">
          <w:drawing>
            <wp:anchor distT="0" distB="0" distL="114300" distR="114300" simplePos="0" relativeHeight="251658240" behindDoc="1" locked="0" layoutInCell="1" allowOverlap="1" wp14:anchorId="550963E0" wp14:editId="23C60A2E">
              <wp:simplePos x="0" y="0"/>
              <wp:positionH relativeFrom="page">
                <wp:align>right</wp:align>
              </wp:positionH>
              <wp:positionV relativeFrom="paragraph">
                <wp:posOffset>-143657</wp:posOffset>
              </wp:positionV>
              <wp:extent cx="8004175" cy="946673"/>
              <wp:effectExtent l="0" t="0" r="15875" b="25400"/>
              <wp:wrapNone/>
              <wp:docPr id="1343754290" name="Rectangle 6"/>
              <wp:cNvGraphicFramePr/>
              <a:graphic xmlns:a="http://schemas.openxmlformats.org/drawingml/2006/main">
                <a:graphicData uri="http://schemas.microsoft.com/office/word/2010/wordprocessingShape">
                  <wps:wsp>
                    <wps:cNvSpPr/>
                    <wps:spPr>
                      <a:xfrm>
                        <a:off x="0" y="0"/>
                        <a:ext cx="8004175" cy="946673"/>
                      </a:xfrm>
                      <a:prstGeom prst="rect">
                        <a:avLst/>
                      </a:prstGeom>
                      <a:solidFill>
                        <a:srgbClr val="536142"/>
                      </a:solidFill>
                      <a:ln>
                        <a:solidFill>
                          <a:srgbClr val="53614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B13D" id="Rectangle 6" o:spid="_x0000_s1026" style="position:absolute;margin-left:579.05pt;margin-top:-11.3pt;width:630.25pt;height:74.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" fillcolor="#536142" strokecolor="#536142" strokeweight="1pt">
              <w10:wrap anchorx="page"/>
            </v:rect>
          </w:pict>
        </mc:Fallback>
      </mc:AlternateContent>
    </w:r>
  </w:p>
  <w:p w14:paraId="3D3929E7" w14:textId="77777777" w:rsidR="008A5FD8" w:rsidRDefault="008A5FD8" w:rsidP="00A36D44">
    <w:pPr>
      <w:pStyle w:val="Footer"/>
      <w:tabs>
        <w:tab w:val="clear" w:pos="4513"/>
        <w:tab w:val="clear" w:pos="9026"/>
        <w:tab w:val="left" w:pos="581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F08C" w14:textId="669C78DB" w:rsidR="00C35A36" w:rsidRPr="000B3505" w:rsidRDefault="0085399E" w:rsidP="00930627">
    <w:pPr>
      <w:tabs>
        <w:tab w:val="left" w:pos="1307"/>
        <w:tab w:val="center" w:pos="4550"/>
        <w:tab w:val="left" w:pos="5818"/>
        <w:tab w:val="right" w:pos="6086"/>
      </w:tabs>
      <w:ind w:right="260"/>
      <w:rPr>
        <w:color w:val="FFFFFF" w:themeColor="background1"/>
        <w:sz w:val="24"/>
        <w:szCs w:val="24"/>
      </w:rPr>
    </w:pPr>
    <w:r w:rsidRPr="000B3505">
      <w:rPr>
        <w:noProof/>
        <w:color w:val="FFFFFF" w:themeColor="background1"/>
        <w:sz w:val="24"/>
        <w:szCs w:val="24"/>
      </w:rPr>
      <mc:AlternateContent>
        <mc:Choice Requires="wps">
          <w:drawing>
            <wp:anchor distT="0" distB="0" distL="114300" distR="114300" simplePos="0" relativeHeight="251655680" behindDoc="1" locked="0" layoutInCell="1" allowOverlap="1" wp14:anchorId="78416F39" wp14:editId="4C65ECA6">
              <wp:simplePos x="0" y="0"/>
              <wp:positionH relativeFrom="page">
                <wp:align>right</wp:align>
              </wp:positionH>
              <wp:positionV relativeFrom="paragraph">
                <wp:posOffset>-92075</wp:posOffset>
              </wp:positionV>
              <wp:extent cx="8004175" cy="1053737"/>
              <wp:effectExtent l="0" t="0" r="15875" b="13335"/>
              <wp:wrapNone/>
              <wp:docPr id="556447293" name="Rectangle 6"/>
              <wp:cNvGraphicFramePr/>
              <a:graphic xmlns:a="http://schemas.openxmlformats.org/drawingml/2006/main">
                <a:graphicData uri="http://schemas.microsoft.com/office/word/2010/wordprocessingShape">
                  <wps:wsp>
                    <wps:cNvSpPr/>
                    <wps:spPr>
                      <a:xfrm>
                        <a:off x="0" y="0"/>
                        <a:ext cx="8004175" cy="1053737"/>
                      </a:xfrm>
                      <a:prstGeom prst="rect">
                        <a:avLst/>
                      </a:prstGeom>
                      <a:solidFill>
                        <a:srgbClr val="536142"/>
                      </a:solidFill>
                      <a:ln>
                        <a:solidFill>
                          <a:srgbClr val="53614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1083A" id="Rectangle 6" o:spid="_x0000_s1026" style="position:absolute;margin-left:579.05pt;margin-top:-7.25pt;width:630.25pt;height:82.95pt;z-index:-251660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" fillcolor="#536142" strokecolor="#536142" strokeweight="1pt">
              <w10:wrap anchorx="page"/>
            </v:rect>
          </w:pict>
        </mc:Fallback>
      </mc:AlternateContent>
    </w:r>
    <w:r w:rsidR="006F2C85">
      <w:rPr>
        <w:noProof/>
      </w:rPr>
      <w:drawing>
        <wp:anchor distT="0" distB="0" distL="114300" distR="114300" simplePos="0" relativeHeight="251657728" behindDoc="0" locked="0" layoutInCell="1" allowOverlap="1" wp14:anchorId="138CED40" wp14:editId="26284FD3">
          <wp:simplePos x="0" y="0"/>
          <wp:positionH relativeFrom="margin">
            <wp:posOffset>-372745</wp:posOffset>
          </wp:positionH>
          <wp:positionV relativeFrom="paragraph">
            <wp:posOffset>66600</wp:posOffset>
          </wp:positionV>
          <wp:extent cx="1133475" cy="511175"/>
          <wp:effectExtent l="0" t="0" r="9525" b="3175"/>
          <wp:wrapSquare wrapText="bothSides"/>
          <wp:docPr id="1856337386" name="Picture 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3479" name="Picture 7" descr="A black and white logo&#10;&#10;AI-generated content may be incorrect."/>
                  <pic:cNvPicPr/>
                </pic:nvPicPr>
                <pic:blipFill rotWithShape="1">
                  <a:blip r:embed="rId1">
                    <a:extLst>
                      <a:ext uri="{28A0092B-C50C-407E-A947-70E740481C1C}">
                        <a14:useLocalDpi xmlns:a14="http://schemas.microsoft.com/office/drawing/2010/main" val="0"/>
                      </a:ext>
                    </a:extLst>
                  </a:blip>
                  <a:srcRect l="21621" t="16961" r="20273" b="16548"/>
                  <a:stretch>
                    <a:fillRect/>
                  </a:stretch>
                </pic:blipFill>
                <pic:spPr bwMode="auto">
                  <a:xfrm>
                    <a:off x="0" y="0"/>
                    <a:ext cx="1133475" cy="51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6F24C" w14:textId="77777777" w:rsidR="00C35A36" w:rsidRDefault="00C35A36" w:rsidP="00A36D44">
    <w:pPr>
      <w:pStyle w:val="Footer"/>
      <w:tabs>
        <w:tab w:val="clear" w:pos="4513"/>
        <w:tab w:val="clear" w:pos="9026"/>
        <w:tab w:val="left" w:pos="581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9A44" w14:textId="77777777" w:rsidR="006161B1" w:rsidRDefault="006161B1" w:rsidP="00EC7556">
      <w:r>
        <w:separator/>
      </w:r>
    </w:p>
  </w:footnote>
  <w:footnote w:type="continuationSeparator" w:id="0">
    <w:p w14:paraId="0725915B" w14:textId="77777777" w:rsidR="006161B1" w:rsidRDefault="006161B1" w:rsidP="00EC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BB04" w14:textId="77777777" w:rsidR="003806FD" w:rsidRDefault="00380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3D197C" w14:paraId="4DB64794" w14:textId="77777777" w:rsidTr="6D3D197C">
      <w:trPr>
        <w:trHeight w:val="300"/>
      </w:trPr>
      <w:tc>
        <w:tcPr>
          <w:tcW w:w="3005" w:type="dxa"/>
        </w:tcPr>
        <w:p w14:paraId="5C48FDD8" w14:textId="0F35D83E" w:rsidR="6D3D197C" w:rsidRDefault="6D3D197C" w:rsidP="6D3D197C">
          <w:pPr>
            <w:pStyle w:val="Header"/>
            <w:ind w:left="-115"/>
          </w:pPr>
        </w:p>
      </w:tc>
      <w:tc>
        <w:tcPr>
          <w:tcW w:w="3005" w:type="dxa"/>
        </w:tcPr>
        <w:p w14:paraId="05743AB9" w14:textId="24B3B9F0" w:rsidR="6D3D197C" w:rsidRDefault="6D3D197C" w:rsidP="6D3D197C">
          <w:pPr>
            <w:pStyle w:val="Header"/>
            <w:jc w:val="center"/>
          </w:pPr>
        </w:p>
      </w:tc>
      <w:tc>
        <w:tcPr>
          <w:tcW w:w="3005" w:type="dxa"/>
        </w:tcPr>
        <w:p w14:paraId="6A7694C2" w14:textId="4BAA9C1C" w:rsidR="6D3D197C" w:rsidRDefault="6D3D197C" w:rsidP="6D3D197C">
          <w:pPr>
            <w:pStyle w:val="Header"/>
            <w:ind w:right="-115"/>
            <w:jc w:val="right"/>
          </w:pPr>
        </w:p>
      </w:tc>
    </w:tr>
  </w:tbl>
  <w:p w14:paraId="719630A3" w14:textId="68669AE4" w:rsidR="00915291" w:rsidRDefault="00915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9078" w14:textId="77777777" w:rsidR="003806FD" w:rsidRDefault="00380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3D197C" w14:paraId="035A0AF7" w14:textId="77777777" w:rsidTr="6D3D197C">
      <w:trPr>
        <w:trHeight w:val="300"/>
      </w:trPr>
      <w:tc>
        <w:tcPr>
          <w:tcW w:w="3005" w:type="dxa"/>
        </w:tcPr>
        <w:p w14:paraId="32BF11CE" w14:textId="29BCB031" w:rsidR="6D3D197C" w:rsidRDefault="6D3D197C" w:rsidP="00FB32DD">
          <w:pPr>
            <w:pStyle w:val="Header"/>
            <w:tabs>
              <w:tab w:val="clear" w:pos="4513"/>
            </w:tabs>
            <w:ind w:left="-115"/>
          </w:pPr>
        </w:p>
      </w:tc>
      <w:tc>
        <w:tcPr>
          <w:tcW w:w="3005" w:type="dxa"/>
        </w:tcPr>
        <w:p w14:paraId="3E3B3E1A" w14:textId="30D50229" w:rsidR="6D3D197C" w:rsidRDefault="6D3D197C" w:rsidP="6D3D197C">
          <w:pPr>
            <w:pStyle w:val="Header"/>
            <w:jc w:val="center"/>
          </w:pPr>
        </w:p>
      </w:tc>
      <w:tc>
        <w:tcPr>
          <w:tcW w:w="3005" w:type="dxa"/>
        </w:tcPr>
        <w:p w14:paraId="5815226D" w14:textId="6C589AD6" w:rsidR="6D3D197C" w:rsidRDefault="6D3D197C" w:rsidP="6D3D197C">
          <w:pPr>
            <w:pStyle w:val="Header"/>
            <w:ind w:right="-115"/>
            <w:jc w:val="right"/>
          </w:pPr>
        </w:p>
      </w:tc>
    </w:tr>
  </w:tbl>
  <w:p w14:paraId="2A088E92" w14:textId="5C7618F1" w:rsidR="00915291" w:rsidRDefault="00915291" w:rsidP="0010344C">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Gfpb45rp">
      <int2:state int2:value="Rejected" int2:type="spell"/>
    </int2:textHash>
    <int2:textHash int2:hashCode="hq1Jwh9RgTVmlB" int2:id="cLIKhCAK">
      <int2:state int2:value="Rejected" int2:type="spell"/>
    </int2:textHash>
    <int2:textHash int2:hashCode="m/C6mGJeQTWOW1" int2:id="uQNRtot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701"/>
    <w:multiLevelType w:val="hybridMultilevel"/>
    <w:tmpl w:val="B38EFBE0"/>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61B4C"/>
    <w:multiLevelType w:val="hybridMultilevel"/>
    <w:tmpl w:val="E8E2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60963"/>
    <w:multiLevelType w:val="multilevel"/>
    <w:tmpl w:val="E072091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53614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2E1152"/>
    <w:multiLevelType w:val="hybridMultilevel"/>
    <w:tmpl w:val="66380B32"/>
    <w:lvl w:ilvl="0" w:tplc="5302EA24">
      <w:numFmt w:val="bullet"/>
      <w:lvlText w:val="•"/>
      <w:lvlJc w:val="left"/>
      <w:pPr>
        <w:ind w:left="1740" w:hanging="360"/>
      </w:pPr>
      <w:rPr>
        <w:rFonts w:hint="default"/>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2F10CF"/>
    <w:multiLevelType w:val="hybridMultilevel"/>
    <w:tmpl w:val="27A8A9FC"/>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B62D2"/>
    <w:multiLevelType w:val="hybridMultilevel"/>
    <w:tmpl w:val="CAE8E538"/>
    <w:lvl w:ilvl="0" w:tplc="2A567B94">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7866806A">
      <w:numFmt w:val="bullet"/>
      <w:lvlText w:val="•"/>
      <w:lvlJc w:val="left"/>
      <w:pPr>
        <w:ind w:left="1135" w:hanging="360"/>
      </w:pPr>
      <w:rPr>
        <w:rFonts w:hint="default"/>
        <w:lang w:val="en-US" w:eastAsia="en-US" w:bidi="ar-SA"/>
      </w:rPr>
    </w:lvl>
    <w:lvl w:ilvl="2" w:tplc="FF0283C2">
      <w:numFmt w:val="bullet"/>
      <w:lvlText w:val="•"/>
      <w:lvlJc w:val="left"/>
      <w:pPr>
        <w:ind w:left="1811" w:hanging="360"/>
      </w:pPr>
      <w:rPr>
        <w:rFonts w:hint="default"/>
        <w:lang w:val="en-US" w:eastAsia="en-US" w:bidi="ar-SA"/>
      </w:rPr>
    </w:lvl>
    <w:lvl w:ilvl="3" w:tplc="1970472C">
      <w:numFmt w:val="bullet"/>
      <w:lvlText w:val="•"/>
      <w:lvlJc w:val="left"/>
      <w:pPr>
        <w:ind w:left="2486" w:hanging="360"/>
      </w:pPr>
      <w:rPr>
        <w:rFonts w:hint="default"/>
        <w:lang w:val="en-US" w:eastAsia="en-US" w:bidi="ar-SA"/>
      </w:rPr>
    </w:lvl>
    <w:lvl w:ilvl="4" w:tplc="F7DEBACE">
      <w:numFmt w:val="bullet"/>
      <w:lvlText w:val="•"/>
      <w:lvlJc w:val="left"/>
      <w:pPr>
        <w:ind w:left="3162" w:hanging="360"/>
      </w:pPr>
      <w:rPr>
        <w:rFonts w:hint="default"/>
        <w:lang w:val="en-US" w:eastAsia="en-US" w:bidi="ar-SA"/>
      </w:rPr>
    </w:lvl>
    <w:lvl w:ilvl="5" w:tplc="FAE6D9A0">
      <w:numFmt w:val="bullet"/>
      <w:lvlText w:val="•"/>
      <w:lvlJc w:val="left"/>
      <w:pPr>
        <w:ind w:left="3838" w:hanging="360"/>
      </w:pPr>
      <w:rPr>
        <w:rFonts w:hint="default"/>
        <w:lang w:val="en-US" w:eastAsia="en-US" w:bidi="ar-SA"/>
      </w:rPr>
    </w:lvl>
    <w:lvl w:ilvl="6" w:tplc="6A46A12E">
      <w:numFmt w:val="bullet"/>
      <w:lvlText w:val="•"/>
      <w:lvlJc w:val="left"/>
      <w:pPr>
        <w:ind w:left="4513" w:hanging="360"/>
      </w:pPr>
      <w:rPr>
        <w:rFonts w:hint="default"/>
        <w:lang w:val="en-US" w:eastAsia="en-US" w:bidi="ar-SA"/>
      </w:rPr>
    </w:lvl>
    <w:lvl w:ilvl="7" w:tplc="CB10A55C">
      <w:numFmt w:val="bullet"/>
      <w:lvlText w:val="•"/>
      <w:lvlJc w:val="left"/>
      <w:pPr>
        <w:ind w:left="5189" w:hanging="360"/>
      </w:pPr>
      <w:rPr>
        <w:rFonts w:hint="default"/>
        <w:lang w:val="en-US" w:eastAsia="en-US" w:bidi="ar-SA"/>
      </w:rPr>
    </w:lvl>
    <w:lvl w:ilvl="8" w:tplc="3FD65684">
      <w:numFmt w:val="bullet"/>
      <w:lvlText w:val="•"/>
      <w:lvlJc w:val="left"/>
      <w:pPr>
        <w:ind w:left="5864" w:hanging="360"/>
      </w:pPr>
      <w:rPr>
        <w:rFonts w:hint="default"/>
        <w:lang w:val="en-US" w:eastAsia="en-US" w:bidi="ar-SA"/>
      </w:rPr>
    </w:lvl>
  </w:abstractNum>
  <w:abstractNum w:abstractNumId="6" w15:restartNumberingAfterBreak="0">
    <w:nsid w:val="199D5D51"/>
    <w:multiLevelType w:val="hybridMultilevel"/>
    <w:tmpl w:val="88268ED6"/>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12774"/>
    <w:multiLevelType w:val="hybridMultilevel"/>
    <w:tmpl w:val="9CDABF1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8" w15:restartNumberingAfterBreak="0">
    <w:nsid w:val="1CF06C83"/>
    <w:multiLevelType w:val="hybridMultilevel"/>
    <w:tmpl w:val="5B46E60A"/>
    <w:lvl w:ilvl="0" w:tplc="5302EA24">
      <w:numFmt w:val="bullet"/>
      <w:lvlText w:val="•"/>
      <w:lvlJc w:val="left"/>
      <w:pPr>
        <w:ind w:left="1238" w:hanging="360"/>
      </w:pPr>
      <w:rPr>
        <w:rFonts w:hint="default"/>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9" w15:restartNumberingAfterBreak="0">
    <w:nsid w:val="1D033166"/>
    <w:multiLevelType w:val="multilevel"/>
    <w:tmpl w:val="849600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50CE7"/>
    <w:multiLevelType w:val="hybridMultilevel"/>
    <w:tmpl w:val="35E64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50431"/>
    <w:multiLevelType w:val="hybridMultilevel"/>
    <w:tmpl w:val="26584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DB5D90"/>
    <w:multiLevelType w:val="hybridMultilevel"/>
    <w:tmpl w:val="8AF8E848"/>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54593"/>
    <w:multiLevelType w:val="hybridMultilevel"/>
    <w:tmpl w:val="A2B69B32"/>
    <w:lvl w:ilvl="0" w:tplc="71E285D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75A85A6">
      <w:numFmt w:val="bullet"/>
      <w:lvlText w:val="•"/>
      <w:lvlJc w:val="left"/>
      <w:pPr>
        <w:ind w:left="1135" w:hanging="360"/>
      </w:pPr>
      <w:rPr>
        <w:rFonts w:hint="default"/>
        <w:lang w:val="en-US" w:eastAsia="en-US" w:bidi="ar-SA"/>
      </w:rPr>
    </w:lvl>
    <w:lvl w:ilvl="2" w:tplc="BA62BDCA">
      <w:numFmt w:val="bullet"/>
      <w:lvlText w:val="•"/>
      <w:lvlJc w:val="left"/>
      <w:pPr>
        <w:ind w:left="1811" w:hanging="360"/>
      </w:pPr>
      <w:rPr>
        <w:rFonts w:hint="default"/>
        <w:lang w:val="en-US" w:eastAsia="en-US" w:bidi="ar-SA"/>
      </w:rPr>
    </w:lvl>
    <w:lvl w:ilvl="3" w:tplc="8D321B8C">
      <w:numFmt w:val="bullet"/>
      <w:lvlText w:val="•"/>
      <w:lvlJc w:val="left"/>
      <w:pPr>
        <w:ind w:left="2486" w:hanging="360"/>
      </w:pPr>
      <w:rPr>
        <w:rFonts w:hint="default"/>
        <w:lang w:val="en-US" w:eastAsia="en-US" w:bidi="ar-SA"/>
      </w:rPr>
    </w:lvl>
    <w:lvl w:ilvl="4" w:tplc="476A405E">
      <w:numFmt w:val="bullet"/>
      <w:lvlText w:val="•"/>
      <w:lvlJc w:val="left"/>
      <w:pPr>
        <w:ind w:left="3162" w:hanging="360"/>
      </w:pPr>
      <w:rPr>
        <w:rFonts w:hint="default"/>
        <w:lang w:val="en-US" w:eastAsia="en-US" w:bidi="ar-SA"/>
      </w:rPr>
    </w:lvl>
    <w:lvl w:ilvl="5" w:tplc="E826A70C">
      <w:numFmt w:val="bullet"/>
      <w:lvlText w:val="•"/>
      <w:lvlJc w:val="left"/>
      <w:pPr>
        <w:ind w:left="3838" w:hanging="360"/>
      </w:pPr>
      <w:rPr>
        <w:rFonts w:hint="default"/>
        <w:lang w:val="en-US" w:eastAsia="en-US" w:bidi="ar-SA"/>
      </w:rPr>
    </w:lvl>
    <w:lvl w:ilvl="6" w:tplc="1AC4189E">
      <w:numFmt w:val="bullet"/>
      <w:lvlText w:val="•"/>
      <w:lvlJc w:val="left"/>
      <w:pPr>
        <w:ind w:left="4513" w:hanging="360"/>
      </w:pPr>
      <w:rPr>
        <w:rFonts w:hint="default"/>
        <w:lang w:val="en-US" w:eastAsia="en-US" w:bidi="ar-SA"/>
      </w:rPr>
    </w:lvl>
    <w:lvl w:ilvl="7" w:tplc="DAA0AFDE">
      <w:numFmt w:val="bullet"/>
      <w:lvlText w:val="•"/>
      <w:lvlJc w:val="left"/>
      <w:pPr>
        <w:ind w:left="5189" w:hanging="360"/>
      </w:pPr>
      <w:rPr>
        <w:rFonts w:hint="default"/>
        <w:lang w:val="en-US" w:eastAsia="en-US" w:bidi="ar-SA"/>
      </w:rPr>
    </w:lvl>
    <w:lvl w:ilvl="8" w:tplc="868078A2">
      <w:numFmt w:val="bullet"/>
      <w:lvlText w:val="•"/>
      <w:lvlJc w:val="left"/>
      <w:pPr>
        <w:ind w:left="5864" w:hanging="360"/>
      </w:pPr>
      <w:rPr>
        <w:rFonts w:hint="default"/>
        <w:lang w:val="en-US" w:eastAsia="en-US" w:bidi="ar-SA"/>
      </w:rPr>
    </w:lvl>
  </w:abstractNum>
  <w:abstractNum w:abstractNumId="14" w15:restartNumberingAfterBreak="0">
    <w:nsid w:val="213A594E"/>
    <w:multiLevelType w:val="hybridMultilevel"/>
    <w:tmpl w:val="B5200B5E"/>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8203E"/>
    <w:multiLevelType w:val="hybridMultilevel"/>
    <w:tmpl w:val="5818F0C8"/>
    <w:lvl w:ilvl="0" w:tplc="A8DC9F8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9E78D33A">
      <w:numFmt w:val="bullet"/>
      <w:lvlText w:val="•"/>
      <w:lvlJc w:val="left"/>
      <w:pPr>
        <w:ind w:left="1135" w:hanging="360"/>
      </w:pPr>
      <w:rPr>
        <w:rFonts w:hint="default"/>
        <w:lang w:val="en-US" w:eastAsia="en-US" w:bidi="ar-SA"/>
      </w:rPr>
    </w:lvl>
    <w:lvl w:ilvl="2" w:tplc="F8069F78">
      <w:numFmt w:val="bullet"/>
      <w:lvlText w:val="•"/>
      <w:lvlJc w:val="left"/>
      <w:pPr>
        <w:ind w:left="1811" w:hanging="360"/>
      </w:pPr>
      <w:rPr>
        <w:rFonts w:hint="default"/>
        <w:lang w:val="en-US" w:eastAsia="en-US" w:bidi="ar-SA"/>
      </w:rPr>
    </w:lvl>
    <w:lvl w:ilvl="3" w:tplc="6CD49762">
      <w:numFmt w:val="bullet"/>
      <w:lvlText w:val="•"/>
      <w:lvlJc w:val="left"/>
      <w:pPr>
        <w:ind w:left="2486" w:hanging="360"/>
      </w:pPr>
      <w:rPr>
        <w:rFonts w:hint="default"/>
        <w:lang w:val="en-US" w:eastAsia="en-US" w:bidi="ar-SA"/>
      </w:rPr>
    </w:lvl>
    <w:lvl w:ilvl="4" w:tplc="25C2F320">
      <w:numFmt w:val="bullet"/>
      <w:lvlText w:val="•"/>
      <w:lvlJc w:val="left"/>
      <w:pPr>
        <w:ind w:left="3162" w:hanging="360"/>
      </w:pPr>
      <w:rPr>
        <w:rFonts w:hint="default"/>
        <w:lang w:val="en-US" w:eastAsia="en-US" w:bidi="ar-SA"/>
      </w:rPr>
    </w:lvl>
    <w:lvl w:ilvl="5" w:tplc="D4405148">
      <w:numFmt w:val="bullet"/>
      <w:lvlText w:val="•"/>
      <w:lvlJc w:val="left"/>
      <w:pPr>
        <w:ind w:left="3838" w:hanging="360"/>
      </w:pPr>
      <w:rPr>
        <w:rFonts w:hint="default"/>
        <w:lang w:val="en-US" w:eastAsia="en-US" w:bidi="ar-SA"/>
      </w:rPr>
    </w:lvl>
    <w:lvl w:ilvl="6" w:tplc="C8282146">
      <w:numFmt w:val="bullet"/>
      <w:lvlText w:val="•"/>
      <w:lvlJc w:val="left"/>
      <w:pPr>
        <w:ind w:left="4513" w:hanging="360"/>
      </w:pPr>
      <w:rPr>
        <w:rFonts w:hint="default"/>
        <w:lang w:val="en-US" w:eastAsia="en-US" w:bidi="ar-SA"/>
      </w:rPr>
    </w:lvl>
    <w:lvl w:ilvl="7" w:tplc="C2CED0AC">
      <w:numFmt w:val="bullet"/>
      <w:lvlText w:val="•"/>
      <w:lvlJc w:val="left"/>
      <w:pPr>
        <w:ind w:left="5189" w:hanging="360"/>
      </w:pPr>
      <w:rPr>
        <w:rFonts w:hint="default"/>
        <w:lang w:val="en-US" w:eastAsia="en-US" w:bidi="ar-SA"/>
      </w:rPr>
    </w:lvl>
    <w:lvl w:ilvl="8" w:tplc="D2164110">
      <w:numFmt w:val="bullet"/>
      <w:lvlText w:val="•"/>
      <w:lvlJc w:val="left"/>
      <w:pPr>
        <w:ind w:left="5864" w:hanging="360"/>
      </w:pPr>
      <w:rPr>
        <w:rFonts w:hint="default"/>
        <w:lang w:val="en-US" w:eastAsia="en-US" w:bidi="ar-SA"/>
      </w:rPr>
    </w:lvl>
  </w:abstractNum>
  <w:abstractNum w:abstractNumId="16" w15:restartNumberingAfterBreak="0">
    <w:nsid w:val="2256087E"/>
    <w:multiLevelType w:val="hybridMultilevel"/>
    <w:tmpl w:val="0F3CF2F0"/>
    <w:lvl w:ilvl="0" w:tplc="969A0432">
      <w:numFmt w:val="bullet"/>
      <w:lvlText w:val=""/>
      <w:lvlJc w:val="left"/>
      <w:pPr>
        <w:ind w:left="708" w:hanging="360"/>
      </w:pPr>
      <w:rPr>
        <w:rFonts w:ascii="Symbol" w:eastAsia="Symbol" w:hAnsi="Symbol" w:cs="Symbol" w:hint="default"/>
        <w:b w:val="0"/>
        <w:bCs w:val="0"/>
        <w:i w:val="0"/>
        <w:iCs w:val="0"/>
        <w:spacing w:val="0"/>
        <w:w w:val="100"/>
        <w:sz w:val="22"/>
        <w:szCs w:val="22"/>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FD0F4D"/>
    <w:multiLevelType w:val="hybridMultilevel"/>
    <w:tmpl w:val="80AAA190"/>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19735B"/>
    <w:multiLevelType w:val="hybridMultilevel"/>
    <w:tmpl w:val="6AFA7114"/>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648F6"/>
    <w:multiLevelType w:val="multilevel"/>
    <w:tmpl w:val="868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A7321"/>
    <w:multiLevelType w:val="hybridMultilevel"/>
    <w:tmpl w:val="1D8617CA"/>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9D38AC"/>
    <w:multiLevelType w:val="multilevel"/>
    <w:tmpl w:val="C500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F091A"/>
    <w:multiLevelType w:val="hybridMultilevel"/>
    <w:tmpl w:val="BD3070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5C1246"/>
    <w:multiLevelType w:val="multilevel"/>
    <w:tmpl w:val="5A8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0141E"/>
    <w:multiLevelType w:val="hybridMultilevel"/>
    <w:tmpl w:val="0D56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F2D1A"/>
    <w:multiLevelType w:val="hybridMultilevel"/>
    <w:tmpl w:val="7FC04560"/>
    <w:lvl w:ilvl="0" w:tplc="969A0432">
      <w:numFmt w:val="bullet"/>
      <w:lvlText w:val=""/>
      <w:lvlJc w:val="left"/>
      <w:pPr>
        <w:ind w:left="708" w:hanging="360"/>
      </w:pPr>
      <w:rPr>
        <w:rFonts w:ascii="Symbol" w:eastAsia="Symbol" w:hAnsi="Symbol" w:cs="Symbol" w:hint="default"/>
        <w:b w:val="0"/>
        <w:bCs w:val="0"/>
        <w:i w:val="0"/>
        <w:iCs w:val="0"/>
        <w:spacing w:val="0"/>
        <w:w w:val="100"/>
        <w:sz w:val="22"/>
        <w:szCs w:val="22"/>
        <w:lang w:val="en-US" w:eastAsia="en-US" w:bidi="ar-SA"/>
      </w:rPr>
    </w:lvl>
    <w:lvl w:ilvl="1" w:tplc="5302EA24">
      <w:numFmt w:val="bullet"/>
      <w:lvlText w:val="•"/>
      <w:lvlJc w:val="left"/>
      <w:pPr>
        <w:ind w:left="1380" w:hanging="360"/>
      </w:pPr>
      <w:rPr>
        <w:rFonts w:hint="default"/>
        <w:lang w:val="en-US" w:eastAsia="en-US" w:bidi="ar-SA"/>
      </w:rPr>
    </w:lvl>
    <w:lvl w:ilvl="2" w:tplc="E990B984">
      <w:numFmt w:val="bullet"/>
      <w:lvlText w:val="•"/>
      <w:lvlJc w:val="left"/>
      <w:pPr>
        <w:ind w:left="2060" w:hanging="360"/>
      </w:pPr>
      <w:rPr>
        <w:rFonts w:hint="default"/>
        <w:lang w:val="en-US" w:eastAsia="en-US" w:bidi="ar-SA"/>
      </w:rPr>
    </w:lvl>
    <w:lvl w:ilvl="3" w:tplc="80F0EA50">
      <w:numFmt w:val="bullet"/>
      <w:lvlText w:val="•"/>
      <w:lvlJc w:val="left"/>
      <w:pPr>
        <w:ind w:left="2740" w:hanging="360"/>
      </w:pPr>
      <w:rPr>
        <w:rFonts w:hint="default"/>
        <w:lang w:val="en-US" w:eastAsia="en-US" w:bidi="ar-SA"/>
      </w:rPr>
    </w:lvl>
    <w:lvl w:ilvl="4" w:tplc="98568B74">
      <w:numFmt w:val="bullet"/>
      <w:lvlText w:val="•"/>
      <w:lvlJc w:val="left"/>
      <w:pPr>
        <w:ind w:left="3421" w:hanging="360"/>
      </w:pPr>
      <w:rPr>
        <w:rFonts w:hint="default"/>
        <w:lang w:val="en-US" w:eastAsia="en-US" w:bidi="ar-SA"/>
      </w:rPr>
    </w:lvl>
    <w:lvl w:ilvl="5" w:tplc="526A355A">
      <w:numFmt w:val="bullet"/>
      <w:lvlText w:val="•"/>
      <w:lvlJc w:val="left"/>
      <w:pPr>
        <w:ind w:left="4101" w:hanging="360"/>
      </w:pPr>
      <w:rPr>
        <w:rFonts w:hint="default"/>
        <w:lang w:val="en-US" w:eastAsia="en-US" w:bidi="ar-SA"/>
      </w:rPr>
    </w:lvl>
    <w:lvl w:ilvl="6" w:tplc="15663A48">
      <w:numFmt w:val="bullet"/>
      <w:lvlText w:val="•"/>
      <w:lvlJc w:val="left"/>
      <w:pPr>
        <w:ind w:left="4781" w:hanging="360"/>
      </w:pPr>
      <w:rPr>
        <w:rFonts w:hint="default"/>
        <w:lang w:val="en-US" w:eastAsia="en-US" w:bidi="ar-SA"/>
      </w:rPr>
    </w:lvl>
    <w:lvl w:ilvl="7" w:tplc="43AEEEC4">
      <w:numFmt w:val="bullet"/>
      <w:lvlText w:val="•"/>
      <w:lvlJc w:val="left"/>
      <w:pPr>
        <w:ind w:left="5462" w:hanging="360"/>
      </w:pPr>
      <w:rPr>
        <w:rFonts w:hint="default"/>
        <w:lang w:val="en-US" w:eastAsia="en-US" w:bidi="ar-SA"/>
      </w:rPr>
    </w:lvl>
    <w:lvl w:ilvl="8" w:tplc="5DE48E6C">
      <w:numFmt w:val="bullet"/>
      <w:lvlText w:val="•"/>
      <w:lvlJc w:val="left"/>
      <w:pPr>
        <w:ind w:left="6142" w:hanging="360"/>
      </w:pPr>
      <w:rPr>
        <w:rFonts w:hint="default"/>
        <w:lang w:val="en-US" w:eastAsia="en-US" w:bidi="ar-SA"/>
      </w:rPr>
    </w:lvl>
  </w:abstractNum>
  <w:abstractNum w:abstractNumId="26" w15:restartNumberingAfterBreak="0">
    <w:nsid w:val="51364BCA"/>
    <w:multiLevelType w:val="hybridMultilevel"/>
    <w:tmpl w:val="9AB468D2"/>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27708"/>
    <w:multiLevelType w:val="hybridMultilevel"/>
    <w:tmpl w:val="729AED0C"/>
    <w:lvl w:ilvl="0" w:tplc="9B069BB8">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58E6CA88">
      <w:numFmt w:val="bullet"/>
      <w:lvlText w:val="•"/>
      <w:lvlJc w:val="left"/>
      <w:pPr>
        <w:ind w:left="1135" w:hanging="360"/>
      </w:pPr>
      <w:rPr>
        <w:rFonts w:hint="default"/>
        <w:lang w:val="en-US" w:eastAsia="en-US" w:bidi="ar-SA"/>
      </w:rPr>
    </w:lvl>
    <w:lvl w:ilvl="2" w:tplc="44F00534">
      <w:numFmt w:val="bullet"/>
      <w:lvlText w:val="•"/>
      <w:lvlJc w:val="left"/>
      <w:pPr>
        <w:ind w:left="1811" w:hanging="360"/>
      </w:pPr>
      <w:rPr>
        <w:rFonts w:hint="default"/>
        <w:lang w:val="en-US" w:eastAsia="en-US" w:bidi="ar-SA"/>
      </w:rPr>
    </w:lvl>
    <w:lvl w:ilvl="3" w:tplc="E0F4B6A4">
      <w:numFmt w:val="bullet"/>
      <w:lvlText w:val="•"/>
      <w:lvlJc w:val="left"/>
      <w:pPr>
        <w:ind w:left="2486" w:hanging="360"/>
      </w:pPr>
      <w:rPr>
        <w:rFonts w:hint="default"/>
        <w:lang w:val="en-US" w:eastAsia="en-US" w:bidi="ar-SA"/>
      </w:rPr>
    </w:lvl>
    <w:lvl w:ilvl="4" w:tplc="1EE49B8A">
      <w:numFmt w:val="bullet"/>
      <w:lvlText w:val="•"/>
      <w:lvlJc w:val="left"/>
      <w:pPr>
        <w:ind w:left="3162" w:hanging="360"/>
      </w:pPr>
      <w:rPr>
        <w:rFonts w:hint="default"/>
        <w:lang w:val="en-US" w:eastAsia="en-US" w:bidi="ar-SA"/>
      </w:rPr>
    </w:lvl>
    <w:lvl w:ilvl="5" w:tplc="87AAF8F0">
      <w:numFmt w:val="bullet"/>
      <w:lvlText w:val="•"/>
      <w:lvlJc w:val="left"/>
      <w:pPr>
        <w:ind w:left="3838" w:hanging="360"/>
      </w:pPr>
      <w:rPr>
        <w:rFonts w:hint="default"/>
        <w:lang w:val="en-US" w:eastAsia="en-US" w:bidi="ar-SA"/>
      </w:rPr>
    </w:lvl>
    <w:lvl w:ilvl="6" w:tplc="9C5AC042">
      <w:numFmt w:val="bullet"/>
      <w:lvlText w:val="•"/>
      <w:lvlJc w:val="left"/>
      <w:pPr>
        <w:ind w:left="4513" w:hanging="360"/>
      </w:pPr>
      <w:rPr>
        <w:rFonts w:hint="default"/>
        <w:lang w:val="en-US" w:eastAsia="en-US" w:bidi="ar-SA"/>
      </w:rPr>
    </w:lvl>
    <w:lvl w:ilvl="7" w:tplc="47B2C906">
      <w:numFmt w:val="bullet"/>
      <w:lvlText w:val="•"/>
      <w:lvlJc w:val="left"/>
      <w:pPr>
        <w:ind w:left="5189" w:hanging="360"/>
      </w:pPr>
      <w:rPr>
        <w:rFonts w:hint="default"/>
        <w:lang w:val="en-US" w:eastAsia="en-US" w:bidi="ar-SA"/>
      </w:rPr>
    </w:lvl>
    <w:lvl w:ilvl="8" w:tplc="7C22BFD2">
      <w:numFmt w:val="bullet"/>
      <w:lvlText w:val="•"/>
      <w:lvlJc w:val="left"/>
      <w:pPr>
        <w:ind w:left="5864" w:hanging="360"/>
      </w:pPr>
      <w:rPr>
        <w:rFonts w:hint="default"/>
        <w:lang w:val="en-US" w:eastAsia="en-US" w:bidi="ar-SA"/>
      </w:rPr>
    </w:lvl>
  </w:abstractNum>
  <w:abstractNum w:abstractNumId="28" w15:restartNumberingAfterBreak="0">
    <w:nsid w:val="580873DE"/>
    <w:multiLevelType w:val="hybridMultilevel"/>
    <w:tmpl w:val="AA562054"/>
    <w:lvl w:ilvl="0" w:tplc="7F822C7E">
      <w:numFmt w:val="bullet"/>
      <w:lvlText w:val=""/>
      <w:lvlJc w:val="left"/>
      <w:pPr>
        <w:ind w:left="468" w:hanging="360"/>
      </w:pPr>
      <w:rPr>
        <w:rFonts w:ascii="Symbol" w:eastAsia="Symbol" w:hAnsi="Symbol" w:cs="Symbol" w:hint="default"/>
        <w:spacing w:val="0"/>
        <w:w w:val="100"/>
        <w:lang w:val="en-US" w:eastAsia="en-US" w:bidi="ar-SA"/>
      </w:rPr>
    </w:lvl>
    <w:lvl w:ilvl="1" w:tplc="2ABA7D62">
      <w:numFmt w:val="bullet"/>
      <w:lvlText w:val="•"/>
      <w:lvlJc w:val="left"/>
      <w:pPr>
        <w:ind w:left="1135" w:hanging="360"/>
      </w:pPr>
      <w:rPr>
        <w:rFonts w:hint="default"/>
        <w:lang w:val="en-US" w:eastAsia="en-US" w:bidi="ar-SA"/>
      </w:rPr>
    </w:lvl>
    <w:lvl w:ilvl="2" w:tplc="A35469A0">
      <w:numFmt w:val="bullet"/>
      <w:lvlText w:val="•"/>
      <w:lvlJc w:val="left"/>
      <w:pPr>
        <w:ind w:left="1811" w:hanging="360"/>
      </w:pPr>
      <w:rPr>
        <w:rFonts w:hint="default"/>
        <w:lang w:val="en-US" w:eastAsia="en-US" w:bidi="ar-SA"/>
      </w:rPr>
    </w:lvl>
    <w:lvl w:ilvl="3" w:tplc="9F02AFDC">
      <w:numFmt w:val="bullet"/>
      <w:lvlText w:val="•"/>
      <w:lvlJc w:val="left"/>
      <w:pPr>
        <w:ind w:left="2486" w:hanging="360"/>
      </w:pPr>
      <w:rPr>
        <w:rFonts w:hint="default"/>
        <w:lang w:val="en-US" w:eastAsia="en-US" w:bidi="ar-SA"/>
      </w:rPr>
    </w:lvl>
    <w:lvl w:ilvl="4" w:tplc="24F8A686">
      <w:numFmt w:val="bullet"/>
      <w:lvlText w:val="•"/>
      <w:lvlJc w:val="left"/>
      <w:pPr>
        <w:ind w:left="3162" w:hanging="360"/>
      </w:pPr>
      <w:rPr>
        <w:rFonts w:hint="default"/>
        <w:lang w:val="en-US" w:eastAsia="en-US" w:bidi="ar-SA"/>
      </w:rPr>
    </w:lvl>
    <w:lvl w:ilvl="5" w:tplc="E178577A">
      <w:numFmt w:val="bullet"/>
      <w:lvlText w:val="•"/>
      <w:lvlJc w:val="left"/>
      <w:pPr>
        <w:ind w:left="3838" w:hanging="360"/>
      </w:pPr>
      <w:rPr>
        <w:rFonts w:hint="default"/>
        <w:lang w:val="en-US" w:eastAsia="en-US" w:bidi="ar-SA"/>
      </w:rPr>
    </w:lvl>
    <w:lvl w:ilvl="6" w:tplc="3D80C750">
      <w:numFmt w:val="bullet"/>
      <w:lvlText w:val="•"/>
      <w:lvlJc w:val="left"/>
      <w:pPr>
        <w:ind w:left="4513" w:hanging="360"/>
      </w:pPr>
      <w:rPr>
        <w:rFonts w:hint="default"/>
        <w:lang w:val="en-US" w:eastAsia="en-US" w:bidi="ar-SA"/>
      </w:rPr>
    </w:lvl>
    <w:lvl w:ilvl="7" w:tplc="D7C686B4">
      <w:numFmt w:val="bullet"/>
      <w:lvlText w:val="•"/>
      <w:lvlJc w:val="left"/>
      <w:pPr>
        <w:ind w:left="5189" w:hanging="360"/>
      </w:pPr>
      <w:rPr>
        <w:rFonts w:hint="default"/>
        <w:lang w:val="en-US" w:eastAsia="en-US" w:bidi="ar-SA"/>
      </w:rPr>
    </w:lvl>
    <w:lvl w:ilvl="8" w:tplc="0B7C1414">
      <w:numFmt w:val="bullet"/>
      <w:lvlText w:val="•"/>
      <w:lvlJc w:val="left"/>
      <w:pPr>
        <w:ind w:left="5864" w:hanging="360"/>
      </w:pPr>
      <w:rPr>
        <w:rFonts w:hint="default"/>
        <w:lang w:val="en-US" w:eastAsia="en-US" w:bidi="ar-SA"/>
      </w:rPr>
    </w:lvl>
  </w:abstractNum>
  <w:abstractNum w:abstractNumId="29" w15:restartNumberingAfterBreak="0">
    <w:nsid w:val="5B103E85"/>
    <w:multiLevelType w:val="hybridMultilevel"/>
    <w:tmpl w:val="7A940340"/>
    <w:lvl w:ilvl="0" w:tplc="969A0432">
      <w:numFmt w:val="bullet"/>
      <w:lvlText w:val=""/>
      <w:lvlJc w:val="left"/>
      <w:pPr>
        <w:ind w:left="1068"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396996"/>
    <w:multiLevelType w:val="hybridMultilevel"/>
    <w:tmpl w:val="DC5EA5DA"/>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C24ED"/>
    <w:multiLevelType w:val="multilevel"/>
    <w:tmpl w:val="86A6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4016C"/>
    <w:multiLevelType w:val="hybridMultilevel"/>
    <w:tmpl w:val="993E5632"/>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A2646"/>
    <w:multiLevelType w:val="multilevel"/>
    <w:tmpl w:val="1DA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95B4C"/>
    <w:multiLevelType w:val="hybridMultilevel"/>
    <w:tmpl w:val="861EA304"/>
    <w:lvl w:ilvl="0" w:tplc="969A0432">
      <w:numFmt w:val="bullet"/>
      <w:lvlText w:val=""/>
      <w:lvlJc w:val="left"/>
      <w:pPr>
        <w:ind w:left="1068"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15B37A5"/>
    <w:multiLevelType w:val="hybridMultilevel"/>
    <w:tmpl w:val="9FFCF594"/>
    <w:lvl w:ilvl="0" w:tplc="4336E32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9F66F2"/>
    <w:multiLevelType w:val="multilevel"/>
    <w:tmpl w:val="269C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12D45"/>
    <w:multiLevelType w:val="multilevel"/>
    <w:tmpl w:val="D3B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648F7"/>
    <w:multiLevelType w:val="multilevel"/>
    <w:tmpl w:val="FD8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56BF9"/>
    <w:multiLevelType w:val="hybridMultilevel"/>
    <w:tmpl w:val="08145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6AFA4AA1"/>
    <w:multiLevelType w:val="multilevel"/>
    <w:tmpl w:val="A830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2282B"/>
    <w:multiLevelType w:val="hybridMultilevel"/>
    <w:tmpl w:val="74266372"/>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9F29B5"/>
    <w:multiLevelType w:val="hybridMultilevel"/>
    <w:tmpl w:val="5DF88CFA"/>
    <w:lvl w:ilvl="0" w:tplc="969A0432">
      <w:numFmt w:val="bullet"/>
      <w:lvlText w:val=""/>
      <w:lvlJc w:val="left"/>
      <w:pPr>
        <w:ind w:left="708"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A04B11"/>
    <w:multiLevelType w:val="hybridMultilevel"/>
    <w:tmpl w:val="2FA68420"/>
    <w:lvl w:ilvl="0" w:tplc="5302EA24">
      <w:numFmt w:val="bullet"/>
      <w:lvlText w:val="•"/>
      <w:lvlJc w:val="left"/>
      <w:pPr>
        <w:ind w:left="138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9832B6"/>
    <w:multiLevelType w:val="multilevel"/>
    <w:tmpl w:val="35626C9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26335312">
    <w:abstractNumId w:val="11"/>
  </w:num>
  <w:num w:numId="2" w16cid:durableId="1271010905">
    <w:abstractNumId w:val="2"/>
  </w:num>
  <w:num w:numId="3" w16cid:durableId="771777287">
    <w:abstractNumId w:val="25"/>
  </w:num>
  <w:num w:numId="4" w16cid:durableId="898595718">
    <w:abstractNumId w:val="40"/>
  </w:num>
  <w:num w:numId="5" w16cid:durableId="940651506">
    <w:abstractNumId w:val="31"/>
  </w:num>
  <w:num w:numId="6" w16cid:durableId="721631988">
    <w:abstractNumId w:val="36"/>
  </w:num>
  <w:num w:numId="7" w16cid:durableId="130252644">
    <w:abstractNumId w:val="35"/>
  </w:num>
  <w:num w:numId="8" w16cid:durableId="1894153108">
    <w:abstractNumId w:val="21"/>
  </w:num>
  <w:num w:numId="9" w16cid:durableId="59523082">
    <w:abstractNumId w:val="19"/>
  </w:num>
  <w:num w:numId="10" w16cid:durableId="1408503402">
    <w:abstractNumId w:val="10"/>
  </w:num>
  <w:num w:numId="11" w16cid:durableId="1090663060">
    <w:abstractNumId w:val="37"/>
  </w:num>
  <w:num w:numId="12" w16cid:durableId="1431774311">
    <w:abstractNumId w:val="24"/>
  </w:num>
  <w:num w:numId="13" w16cid:durableId="1726175591">
    <w:abstractNumId w:val="44"/>
  </w:num>
  <w:num w:numId="14" w16cid:durableId="1023894419">
    <w:abstractNumId w:val="9"/>
  </w:num>
  <w:num w:numId="15" w16cid:durableId="1361128395">
    <w:abstractNumId w:val="22"/>
  </w:num>
  <w:num w:numId="16" w16cid:durableId="701979206">
    <w:abstractNumId w:val="3"/>
  </w:num>
  <w:num w:numId="17" w16cid:durableId="1357317305">
    <w:abstractNumId w:val="29"/>
  </w:num>
  <w:num w:numId="18" w16cid:durableId="1735278855">
    <w:abstractNumId w:val="34"/>
  </w:num>
  <w:num w:numId="19" w16cid:durableId="1994672939">
    <w:abstractNumId w:val="38"/>
  </w:num>
  <w:num w:numId="20" w16cid:durableId="598635978">
    <w:abstractNumId w:val="16"/>
  </w:num>
  <w:num w:numId="21" w16cid:durableId="1639216794">
    <w:abstractNumId w:val="26"/>
  </w:num>
  <w:num w:numId="22" w16cid:durableId="1438022498">
    <w:abstractNumId w:val="12"/>
  </w:num>
  <w:num w:numId="23" w16cid:durableId="1593458">
    <w:abstractNumId w:val="30"/>
  </w:num>
  <w:num w:numId="24" w16cid:durableId="1977293448">
    <w:abstractNumId w:val="43"/>
  </w:num>
  <w:num w:numId="25" w16cid:durableId="745565990">
    <w:abstractNumId w:val="32"/>
  </w:num>
  <w:num w:numId="26" w16cid:durableId="2087413239">
    <w:abstractNumId w:val="4"/>
  </w:num>
  <w:num w:numId="27" w16cid:durableId="939141586">
    <w:abstractNumId w:val="14"/>
  </w:num>
  <w:num w:numId="28" w16cid:durableId="1762219747">
    <w:abstractNumId w:val="6"/>
  </w:num>
  <w:num w:numId="29" w16cid:durableId="1441488918">
    <w:abstractNumId w:val="0"/>
  </w:num>
  <w:num w:numId="30" w16cid:durableId="1904413476">
    <w:abstractNumId w:val="17"/>
  </w:num>
  <w:num w:numId="31" w16cid:durableId="1143815112">
    <w:abstractNumId w:val="20"/>
  </w:num>
  <w:num w:numId="32" w16cid:durableId="981621168">
    <w:abstractNumId w:val="28"/>
  </w:num>
  <w:num w:numId="33" w16cid:durableId="859778707">
    <w:abstractNumId w:val="27"/>
  </w:num>
  <w:num w:numId="34" w16cid:durableId="972445287">
    <w:abstractNumId w:val="5"/>
  </w:num>
  <w:num w:numId="35" w16cid:durableId="1386686770">
    <w:abstractNumId w:val="15"/>
  </w:num>
  <w:num w:numId="36" w16cid:durableId="860242322">
    <w:abstractNumId w:val="13"/>
  </w:num>
  <w:num w:numId="37" w16cid:durableId="1378357436">
    <w:abstractNumId w:val="8"/>
  </w:num>
  <w:num w:numId="38" w16cid:durableId="25252092">
    <w:abstractNumId w:val="18"/>
  </w:num>
  <w:num w:numId="39" w16cid:durableId="1118372709">
    <w:abstractNumId w:val="39"/>
  </w:num>
  <w:num w:numId="40" w16cid:durableId="255407109">
    <w:abstractNumId w:val="41"/>
  </w:num>
  <w:num w:numId="41" w16cid:durableId="170727525">
    <w:abstractNumId w:val="1"/>
  </w:num>
  <w:num w:numId="42" w16cid:durableId="2080857751">
    <w:abstractNumId w:val="35"/>
  </w:num>
  <w:num w:numId="43" w16cid:durableId="930316021">
    <w:abstractNumId w:val="35"/>
  </w:num>
  <w:num w:numId="44" w16cid:durableId="1479304163">
    <w:abstractNumId w:val="35"/>
  </w:num>
  <w:num w:numId="45" w16cid:durableId="1794592214">
    <w:abstractNumId w:val="35"/>
  </w:num>
  <w:num w:numId="46" w16cid:durableId="1552233167">
    <w:abstractNumId w:val="42"/>
  </w:num>
  <w:num w:numId="47" w16cid:durableId="1932010351">
    <w:abstractNumId w:val="7"/>
  </w:num>
  <w:num w:numId="48" w16cid:durableId="1983853440">
    <w:abstractNumId w:val="23"/>
  </w:num>
  <w:num w:numId="49" w16cid:durableId="7486946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E"/>
    <w:rsid w:val="0000259D"/>
    <w:rsid w:val="00003DC4"/>
    <w:rsid w:val="0000584F"/>
    <w:rsid w:val="00011ACE"/>
    <w:rsid w:val="00015531"/>
    <w:rsid w:val="00015E07"/>
    <w:rsid w:val="00016B02"/>
    <w:rsid w:val="000179CC"/>
    <w:rsid w:val="00020D27"/>
    <w:rsid w:val="00022718"/>
    <w:rsid w:val="000248EB"/>
    <w:rsid w:val="00024BC0"/>
    <w:rsid w:val="00025A31"/>
    <w:rsid w:val="00027356"/>
    <w:rsid w:val="00027485"/>
    <w:rsid w:val="00027E0C"/>
    <w:rsid w:val="00030599"/>
    <w:rsid w:val="00033980"/>
    <w:rsid w:val="00034010"/>
    <w:rsid w:val="0003622B"/>
    <w:rsid w:val="00036352"/>
    <w:rsid w:val="0003778B"/>
    <w:rsid w:val="000407D5"/>
    <w:rsid w:val="00042276"/>
    <w:rsid w:val="000425A2"/>
    <w:rsid w:val="00042B3A"/>
    <w:rsid w:val="000430A3"/>
    <w:rsid w:val="000432A1"/>
    <w:rsid w:val="000439AF"/>
    <w:rsid w:val="00043E68"/>
    <w:rsid w:val="0004465B"/>
    <w:rsid w:val="00047BDD"/>
    <w:rsid w:val="00047DE4"/>
    <w:rsid w:val="00050484"/>
    <w:rsid w:val="00052400"/>
    <w:rsid w:val="000541FE"/>
    <w:rsid w:val="00065C91"/>
    <w:rsid w:val="00071544"/>
    <w:rsid w:val="000719B8"/>
    <w:rsid w:val="0007271B"/>
    <w:rsid w:val="00072F1A"/>
    <w:rsid w:val="00073562"/>
    <w:rsid w:val="0007503A"/>
    <w:rsid w:val="00075559"/>
    <w:rsid w:val="00076846"/>
    <w:rsid w:val="00084B79"/>
    <w:rsid w:val="000861DC"/>
    <w:rsid w:val="00086A1D"/>
    <w:rsid w:val="00090184"/>
    <w:rsid w:val="000903A1"/>
    <w:rsid w:val="00090A75"/>
    <w:rsid w:val="00092D2A"/>
    <w:rsid w:val="00096A4A"/>
    <w:rsid w:val="00096FE8"/>
    <w:rsid w:val="00097281"/>
    <w:rsid w:val="0009782D"/>
    <w:rsid w:val="000A2650"/>
    <w:rsid w:val="000A2AFA"/>
    <w:rsid w:val="000A3898"/>
    <w:rsid w:val="000A7D60"/>
    <w:rsid w:val="000B21BD"/>
    <w:rsid w:val="000B33D8"/>
    <w:rsid w:val="000B3505"/>
    <w:rsid w:val="000B6D55"/>
    <w:rsid w:val="000C101F"/>
    <w:rsid w:val="000C2410"/>
    <w:rsid w:val="000C44F2"/>
    <w:rsid w:val="000D057A"/>
    <w:rsid w:val="000D0EC3"/>
    <w:rsid w:val="000D3452"/>
    <w:rsid w:val="000D35C4"/>
    <w:rsid w:val="000D43F2"/>
    <w:rsid w:val="000D53B6"/>
    <w:rsid w:val="000D62F6"/>
    <w:rsid w:val="000E141E"/>
    <w:rsid w:val="000E2175"/>
    <w:rsid w:val="000E4393"/>
    <w:rsid w:val="000E77F9"/>
    <w:rsid w:val="000F0366"/>
    <w:rsid w:val="000F0ACA"/>
    <w:rsid w:val="000F0C57"/>
    <w:rsid w:val="000F2AC7"/>
    <w:rsid w:val="000F37D9"/>
    <w:rsid w:val="000F4231"/>
    <w:rsid w:val="000F46A4"/>
    <w:rsid w:val="0010116A"/>
    <w:rsid w:val="00101C25"/>
    <w:rsid w:val="0010344C"/>
    <w:rsid w:val="00104B73"/>
    <w:rsid w:val="00106DBA"/>
    <w:rsid w:val="00107397"/>
    <w:rsid w:val="00110360"/>
    <w:rsid w:val="00110AE1"/>
    <w:rsid w:val="00111C86"/>
    <w:rsid w:val="00111DCC"/>
    <w:rsid w:val="00111DF4"/>
    <w:rsid w:val="00121F46"/>
    <w:rsid w:val="00124340"/>
    <w:rsid w:val="00130058"/>
    <w:rsid w:val="00134B07"/>
    <w:rsid w:val="00136CC0"/>
    <w:rsid w:val="00142CF4"/>
    <w:rsid w:val="00144060"/>
    <w:rsid w:val="00144579"/>
    <w:rsid w:val="00145A58"/>
    <w:rsid w:val="00147AAF"/>
    <w:rsid w:val="001522D9"/>
    <w:rsid w:val="001524F2"/>
    <w:rsid w:val="00152569"/>
    <w:rsid w:val="00157550"/>
    <w:rsid w:val="00157E70"/>
    <w:rsid w:val="00162811"/>
    <w:rsid w:val="001634F2"/>
    <w:rsid w:val="00163691"/>
    <w:rsid w:val="00163FE7"/>
    <w:rsid w:val="00164315"/>
    <w:rsid w:val="0016662E"/>
    <w:rsid w:val="00170C1D"/>
    <w:rsid w:val="001721EF"/>
    <w:rsid w:val="00172CEF"/>
    <w:rsid w:val="00175ECA"/>
    <w:rsid w:val="00176852"/>
    <w:rsid w:val="001768D1"/>
    <w:rsid w:val="00181A47"/>
    <w:rsid w:val="00182212"/>
    <w:rsid w:val="00184744"/>
    <w:rsid w:val="00185512"/>
    <w:rsid w:val="001857AF"/>
    <w:rsid w:val="001860E9"/>
    <w:rsid w:val="00186341"/>
    <w:rsid w:val="001871E1"/>
    <w:rsid w:val="0019078A"/>
    <w:rsid w:val="00193285"/>
    <w:rsid w:val="00193EA7"/>
    <w:rsid w:val="00194B6F"/>
    <w:rsid w:val="00194D6D"/>
    <w:rsid w:val="0019553B"/>
    <w:rsid w:val="00196A1E"/>
    <w:rsid w:val="00197F59"/>
    <w:rsid w:val="001A0FC7"/>
    <w:rsid w:val="001A6600"/>
    <w:rsid w:val="001B306C"/>
    <w:rsid w:val="001B3D37"/>
    <w:rsid w:val="001B4586"/>
    <w:rsid w:val="001B6106"/>
    <w:rsid w:val="001B713F"/>
    <w:rsid w:val="001C4EB0"/>
    <w:rsid w:val="001C5609"/>
    <w:rsid w:val="001D3A5D"/>
    <w:rsid w:val="001D41C5"/>
    <w:rsid w:val="001D43CF"/>
    <w:rsid w:val="001D51E8"/>
    <w:rsid w:val="001D529B"/>
    <w:rsid w:val="001D7463"/>
    <w:rsid w:val="001E1C95"/>
    <w:rsid w:val="001E2862"/>
    <w:rsid w:val="001E593D"/>
    <w:rsid w:val="001F0FCB"/>
    <w:rsid w:val="001F25C8"/>
    <w:rsid w:val="001F3F68"/>
    <w:rsid w:val="001F5AE4"/>
    <w:rsid w:val="001F7016"/>
    <w:rsid w:val="00203CA7"/>
    <w:rsid w:val="002046BB"/>
    <w:rsid w:val="00205BFC"/>
    <w:rsid w:val="00223121"/>
    <w:rsid w:val="00225774"/>
    <w:rsid w:val="002265C7"/>
    <w:rsid w:val="002311DC"/>
    <w:rsid w:val="0023350E"/>
    <w:rsid w:val="00235968"/>
    <w:rsid w:val="00235B82"/>
    <w:rsid w:val="00236401"/>
    <w:rsid w:val="002404A0"/>
    <w:rsid w:val="0024303D"/>
    <w:rsid w:val="00243B57"/>
    <w:rsid w:val="00245B62"/>
    <w:rsid w:val="002464AE"/>
    <w:rsid w:val="002473FD"/>
    <w:rsid w:val="0025394E"/>
    <w:rsid w:val="00254D1A"/>
    <w:rsid w:val="00255FDC"/>
    <w:rsid w:val="00256815"/>
    <w:rsid w:val="002575EC"/>
    <w:rsid w:val="0026356D"/>
    <w:rsid w:val="002635F8"/>
    <w:rsid w:val="00264EC7"/>
    <w:rsid w:val="00266B9D"/>
    <w:rsid w:val="002673D0"/>
    <w:rsid w:val="002712A4"/>
    <w:rsid w:val="00271B55"/>
    <w:rsid w:val="0027333C"/>
    <w:rsid w:val="002750B8"/>
    <w:rsid w:val="00280A11"/>
    <w:rsid w:val="00281F12"/>
    <w:rsid w:val="00282429"/>
    <w:rsid w:val="00282B27"/>
    <w:rsid w:val="0028534A"/>
    <w:rsid w:val="0028709F"/>
    <w:rsid w:val="00287274"/>
    <w:rsid w:val="00287687"/>
    <w:rsid w:val="00287B01"/>
    <w:rsid w:val="00292763"/>
    <w:rsid w:val="00296239"/>
    <w:rsid w:val="002A12CF"/>
    <w:rsid w:val="002A1665"/>
    <w:rsid w:val="002A2D51"/>
    <w:rsid w:val="002A7CDE"/>
    <w:rsid w:val="002B2EFB"/>
    <w:rsid w:val="002B5599"/>
    <w:rsid w:val="002C008E"/>
    <w:rsid w:val="002C0230"/>
    <w:rsid w:val="002C0720"/>
    <w:rsid w:val="002C21C0"/>
    <w:rsid w:val="002C3D07"/>
    <w:rsid w:val="002C4A59"/>
    <w:rsid w:val="002C58FE"/>
    <w:rsid w:val="002C6FE5"/>
    <w:rsid w:val="002D17D5"/>
    <w:rsid w:val="002D24CA"/>
    <w:rsid w:val="002D24DF"/>
    <w:rsid w:val="002D3268"/>
    <w:rsid w:val="002D5A09"/>
    <w:rsid w:val="002D9AF3"/>
    <w:rsid w:val="002E0AF6"/>
    <w:rsid w:val="002E2CB1"/>
    <w:rsid w:val="002E5C76"/>
    <w:rsid w:val="002E5F7E"/>
    <w:rsid w:val="002E72A5"/>
    <w:rsid w:val="002E7BC6"/>
    <w:rsid w:val="002F0A9A"/>
    <w:rsid w:val="002F1025"/>
    <w:rsid w:val="003014D4"/>
    <w:rsid w:val="0030424B"/>
    <w:rsid w:val="00304F34"/>
    <w:rsid w:val="00305680"/>
    <w:rsid w:val="00305F91"/>
    <w:rsid w:val="003069E5"/>
    <w:rsid w:val="00311A6D"/>
    <w:rsid w:val="00311A8E"/>
    <w:rsid w:val="003138BC"/>
    <w:rsid w:val="00314733"/>
    <w:rsid w:val="0031475A"/>
    <w:rsid w:val="00314CD4"/>
    <w:rsid w:val="00314FE6"/>
    <w:rsid w:val="0031586F"/>
    <w:rsid w:val="0032355C"/>
    <w:rsid w:val="003265FA"/>
    <w:rsid w:val="00331007"/>
    <w:rsid w:val="003320D8"/>
    <w:rsid w:val="00332178"/>
    <w:rsid w:val="00332BD9"/>
    <w:rsid w:val="00333E17"/>
    <w:rsid w:val="0033514A"/>
    <w:rsid w:val="00335D85"/>
    <w:rsid w:val="00336828"/>
    <w:rsid w:val="00340467"/>
    <w:rsid w:val="00343938"/>
    <w:rsid w:val="00351F21"/>
    <w:rsid w:val="0035375F"/>
    <w:rsid w:val="00354C2A"/>
    <w:rsid w:val="00355872"/>
    <w:rsid w:val="00355EE7"/>
    <w:rsid w:val="003573DB"/>
    <w:rsid w:val="00357666"/>
    <w:rsid w:val="00361D24"/>
    <w:rsid w:val="00362A4A"/>
    <w:rsid w:val="003630B6"/>
    <w:rsid w:val="0036321A"/>
    <w:rsid w:val="003636F9"/>
    <w:rsid w:val="0036478F"/>
    <w:rsid w:val="00374419"/>
    <w:rsid w:val="00375F90"/>
    <w:rsid w:val="003801BB"/>
    <w:rsid w:val="003806FD"/>
    <w:rsid w:val="00384E82"/>
    <w:rsid w:val="00397E50"/>
    <w:rsid w:val="003A0A97"/>
    <w:rsid w:val="003A2DEB"/>
    <w:rsid w:val="003A2E84"/>
    <w:rsid w:val="003A54D1"/>
    <w:rsid w:val="003B0078"/>
    <w:rsid w:val="003B53B1"/>
    <w:rsid w:val="003B7708"/>
    <w:rsid w:val="003C2411"/>
    <w:rsid w:val="003C28E1"/>
    <w:rsid w:val="003C59A7"/>
    <w:rsid w:val="003D09D5"/>
    <w:rsid w:val="003D1874"/>
    <w:rsid w:val="003D6CE5"/>
    <w:rsid w:val="003D766D"/>
    <w:rsid w:val="003E2AA3"/>
    <w:rsid w:val="003E2BC1"/>
    <w:rsid w:val="003E31F9"/>
    <w:rsid w:val="003E32C7"/>
    <w:rsid w:val="003E3BC5"/>
    <w:rsid w:val="003E704D"/>
    <w:rsid w:val="003E7BC0"/>
    <w:rsid w:val="003F1906"/>
    <w:rsid w:val="003F3AA3"/>
    <w:rsid w:val="003F4EDE"/>
    <w:rsid w:val="003F6661"/>
    <w:rsid w:val="003F742E"/>
    <w:rsid w:val="00400B0E"/>
    <w:rsid w:val="00400CCB"/>
    <w:rsid w:val="00411750"/>
    <w:rsid w:val="00414B04"/>
    <w:rsid w:val="00414B40"/>
    <w:rsid w:val="00415B38"/>
    <w:rsid w:val="004163EC"/>
    <w:rsid w:val="00417A6B"/>
    <w:rsid w:val="00417BD4"/>
    <w:rsid w:val="004214BE"/>
    <w:rsid w:val="00423E0A"/>
    <w:rsid w:val="00425955"/>
    <w:rsid w:val="00430969"/>
    <w:rsid w:val="00442CBE"/>
    <w:rsid w:val="00442F96"/>
    <w:rsid w:val="00444533"/>
    <w:rsid w:val="0045038B"/>
    <w:rsid w:val="00451B06"/>
    <w:rsid w:val="0045743B"/>
    <w:rsid w:val="00463A4C"/>
    <w:rsid w:val="004650D7"/>
    <w:rsid w:val="0046648F"/>
    <w:rsid w:val="0047087F"/>
    <w:rsid w:val="004732B5"/>
    <w:rsid w:val="0047333C"/>
    <w:rsid w:val="004756E5"/>
    <w:rsid w:val="00475FB3"/>
    <w:rsid w:val="004768EF"/>
    <w:rsid w:val="00476EE2"/>
    <w:rsid w:val="00477774"/>
    <w:rsid w:val="0047781C"/>
    <w:rsid w:val="00481290"/>
    <w:rsid w:val="00481DEE"/>
    <w:rsid w:val="00483C0E"/>
    <w:rsid w:val="00484C30"/>
    <w:rsid w:val="00490C30"/>
    <w:rsid w:val="00490FFC"/>
    <w:rsid w:val="00496C65"/>
    <w:rsid w:val="00497194"/>
    <w:rsid w:val="00497A2B"/>
    <w:rsid w:val="004A13F5"/>
    <w:rsid w:val="004A1448"/>
    <w:rsid w:val="004A3C10"/>
    <w:rsid w:val="004A6B47"/>
    <w:rsid w:val="004B06E3"/>
    <w:rsid w:val="004B26C4"/>
    <w:rsid w:val="004B75ED"/>
    <w:rsid w:val="004B7886"/>
    <w:rsid w:val="004C11C4"/>
    <w:rsid w:val="004C1BC1"/>
    <w:rsid w:val="004C35C1"/>
    <w:rsid w:val="004C5881"/>
    <w:rsid w:val="004D0BDD"/>
    <w:rsid w:val="004D1703"/>
    <w:rsid w:val="004D3887"/>
    <w:rsid w:val="004D5089"/>
    <w:rsid w:val="004D557A"/>
    <w:rsid w:val="004E3C4D"/>
    <w:rsid w:val="004E5FAD"/>
    <w:rsid w:val="004E73C9"/>
    <w:rsid w:val="004E7AD9"/>
    <w:rsid w:val="004F46A6"/>
    <w:rsid w:val="004F51EB"/>
    <w:rsid w:val="004F5574"/>
    <w:rsid w:val="004F6CF4"/>
    <w:rsid w:val="004F74DB"/>
    <w:rsid w:val="004F7AE3"/>
    <w:rsid w:val="00500BD6"/>
    <w:rsid w:val="00502532"/>
    <w:rsid w:val="00502DF6"/>
    <w:rsid w:val="00502E1A"/>
    <w:rsid w:val="005054D8"/>
    <w:rsid w:val="00513A0D"/>
    <w:rsid w:val="00515701"/>
    <w:rsid w:val="00517937"/>
    <w:rsid w:val="00521ECA"/>
    <w:rsid w:val="00523E55"/>
    <w:rsid w:val="00523F41"/>
    <w:rsid w:val="00524AE6"/>
    <w:rsid w:val="00526927"/>
    <w:rsid w:val="00526DCD"/>
    <w:rsid w:val="005305E2"/>
    <w:rsid w:val="0053210D"/>
    <w:rsid w:val="005322DE"/>
    <w:rsid w:val="005324F2"/>
    <w:rsid w:val="005327D5"/>
    <w:rsid w:val="005358A2"/>
    <w:rsid w:val="0054130A"/>
    <w:rsid w:val="00542435"/>
    <w:rsid w:val="00542B59"/>
    <w:rsid w:val="00542C88"/>
    <w:rsid w:val="00547A2C"/>
    <w:rsid w:val="00550278"/>
    <w:rsid w:val="00552922"/>
    <w:rsid w:val="00552EF1"/>
    <w:rsid w:val="00557EBD"/>
    <w:rsid w:val="00564C27"/>
    <w:rsid w:val="00565B3D"/>
    <w:rsid w:val="00565C22"/>
    <w:rsid w:val="00565C7B"/>
    <w:rsid w:val="00570499"/>
    <w:rsid w:val="005727AB"/>
    <w:rsid w:val="00574299"/>
    <w:rsid w:val="00574D35"/>
    <w:rsid w:val="0057643C"/>
    <w:rsid w:val="00581D79"/>
    <w:rsid w:val="0058242A"/>
    <w:rsid w:val="00585BDC"/>
    <w:rsid w:val="00587341"/>
    <w:rsid w:val="005875EE"/>
    <w:rsid w:val="00587ADC"/>
    <w:rsid w:val="00587EDF"/>
    <w:rsid w:val="005900EA"/>
    <w:rsid w:val="0059123A"/>
    <w:rsid w:val="00591DFA"/>
    <w:rsid w:val="005968F6"/>
    <w:rsid w:val="005978A4"/>
    <w:rsid w:val="005A1C8A"/>
    <w:rsid w:val="005A2DB0"/>
    <w:rsid w:val="005A35FC"/>
    <w:rsid w:val="005A7D62"/>
    <w:rsid w:val="005B34E3"/>
    <w:rsid w:val="005B737F"/>
    <w:rsid w:val="005B7DD4"/>
    <w:rsid w:val="005C6DBF"/>
    <w:rsid w:val="005D2018"/>
    <w:rsid w:val="005E30C7"/>
    <w:rsid w:val="005E38E4"/>
    <w:rsid w:val="005E467C"/>
    <w:rsid w:val="005E661C"/>
    <w:rsid w:val="005E67C8"/>
    <w:rsid w:val="005F244F"/>
    <w:rsid w:val="005F42CB"/>
    <w:rsid w:val="005F5B24"/>
    <w:rsid w:val="005F61CA"/>
    <w:rsid w:val="005F79E2"/>
    <w:rsid w:val="00600E11"/>
    <w:rsid w:val="006040B5"/>
    <w:rsid w:val="006049CC"/>
    <w:rsid w:val="00606579"/>
    <w:rsid w:val="00615635"/>
    <w:rsid w:val="006161B1"/>
    <w:rsid w:val="0062483C"/>
    <w:rsid w:val="006335C3"/>
    <w:rsid w:val="00635231"/>
    <w:rsid w:val="00635B1C"/>
    <w:rsid w:val="00636D40"/>
    <w:rsid w:val="006375EA"/>
    <w:rsid w:val="00637CA4"/>
    <w:rsid w:val="006406C0"/>
    <w:rsid w:val="00640D98"/>
    <w:rsid w:val="00641542"/>
    <w:rsid w:val="00647514"/>
    <w:rsid w:val="0064763B"/>
    <w:rsid w:val="0065354D"/>
    <w:rsid w:val="00653A19"/>
    <w:rsid w:val="00657494"/>
    <w:rsid w:val="006646C6"/>
    <w:rsid w:val="006669EB"/>
    <w:rsid w:val="006709F0"/>
    <w:rsid w:val="006728F6"/>
    <w:rsid w:val="00673BB8"/>
    <w:rsid w:val="006740EE"/>
    <w:rsid w:val="006758A3"/>
    <w:rsid w:val="00680082"/>
    <w:rsid w:val="00683ADA"/>
    <w:rsid w:val="00685A31"/>
    <w:rsid w:val="00685BFE"/>
    <w:rsid w:val="006869FB"/>
    <w:rsid w:val="00690163"/>
    <w:rsid w:val="00690CF2"/>
    <w:rsid w:val="006925A2"/>
    <w:rsid w:val="006A19D5"/>
    <w:rsid w:val="006A1CCC"/>
    <w:rsid w:val="006A314A"/>
    <w:rsid w:val="006A76FA"/>
    <w:rsid w:val="006B0B36"/>
    <w:rsid w:val="006B24C7"/>
    <w:rsid w:val="006B26C6"/>
    <w:rsid w:val="006B281D"/>
    <w:rsid w:val="006B2B2B"/>
    <w:rsid w:val="006B2BB6"/>
    <w:rsid w:val="006B487D"/>
    <w:rsid w:val="006B49E3"/>
    <w:rsid w:val="006B5594"/>
    <w:rsid w:val="006B71D8"/>
    <w:rsid w:val="006C1CFE"/>
    <w:rsid w:val="006C42B2"/>
    <w:rsid w:val="006C432F"/>
    <w:rsid w:val="006C4441"/>
    <w:rsid w:val="006C4B39"/>
    <w:rsid w:val="006D323C"/>
    <w:rsid w:val="006E05DB"/>
    <w:rsid w:val="006E3935"/>
    <w:rsid w:val="006E54DE"/>
    <w:rsid w:val="006E5AEA"/>
    <w:rsid w:val="006F1D34"/>
    <w:rsid w:val="006F23FB"/>
    <w:rsid w:val="006F275A"/>
    <w:rsid w:val="006F2C85"/>
    <w:rsid w:val="006F5396"/>
    <w:rsid w:val="00700E85"/>
    <w:rsid w:val="00701015"/>
    <w:rsid w:val="00703F91"/>
    <w:rsid w:val="007040EC"/>
    <w:rsid w:val="0070567F"/>
    <w:rsid w:val="007066D3"/>
    <w:rsid w:val="00710042"/>
    <w:rsid w:val="00710F61"/>
    <w:rsid w:val="007158FD"/>
    <w:rsid w:val="0072265F"/>
    <w:rsid w:val="00730EA7"/>
    <w:rsid w:val="00734943"/>
    <w:rsid w:val="00737388"/>
    <w:rsid w:val="00740D44"/>
    <w:rsid w:val="00743502"/>
    <w:rsid w:val="00747A00"/>
    <w:rsid w:val="00754301"/>
    <w:rsid w:val="00755A8D"/>
    <w:rsid w:val="00756753"/>
    <w:rsid w:val="00756E97"/>
    <w:rsid w:val="0075751D"/>
    <w:rsid w:val="007613FF"/>
    <w:rsid w:val="00761C4E"/>
    <w:rsid w:val="007649DF"/>
    <w:rsid w:val="00774ECA"/>
    <w:rsid w:val="007768AF"/>
    <w:rsid w:val="007768FE"/>
    <w:rsid w:val="00777444"/>
    <w:rsid w:val="00777B0C"/>
    <w:rsid w:val="007816A2"/>
    <w:rsid w:val="00781FF7"/>
    <w:rsid w:val="00787B08"/>
    <w:rsid w:val="00787BD7"/>
    <w:rsid w:val="00793347"/>
    <w:rsid w:val="0079512E"/>
    <w:rsid w:val="00796B1D"/>
    <w:rsid w:val="0079784A"/>
    <w:rsid w:val="00797A98"/>
    <w:rsid w:val="007A0138"/>
    <w:rsid w:val="007A5C65"/>
    <w:rsid w:val="007A6136"/>
    <w:rsid w:val="007A7BF8"/>
    <w:rsid w:val="007B0358"/>
    <w:rsid w:val="007B1290"/>
    <w:rsid w:val="007B5FD4"/>
    <w:rsid w:val="007C1101"/>
    <w:rsid w:val="007C1124"/>
    <w:rsid w:val="007C147F"/>
    <w:rsid w:val="007C365C"/>
    <w:rsid w:val="007C66C8"/>
    <w:rsid w:val="007D187D"/>
    <w:rsid w:val="007D1E23"/>
    <w:rsid w:val="007D268C"/>
    <w:rsid w:val="007D38DB"/>
    <w:rsid w:val="007D556F"/>
    <w:rsid w:val="007D61B0"/>
    <w:rsid w:val="007D73E7"/>
    <w:rsid w:val="007E366A"/>
    <w:rsid w:val="007E4306"/>
    <w:rsid w:val="007F21A6"/>
    <w:rsid w:val="007F2480"/>
    <w:rsid w:val="007F2692"/>
    <w:rsid w:val="007F4363"/>
    <w:rsid w:val="007F5D94"/>
    <w:rsid w:val="00800F93"/>
    <w:rsid w:val="008010D7"/>
    <w:rsid w:val="00801F36"/>
    <w:rsid w:val="008022E7"/>
    <w:rsid w:val="00802619"/>
    <w:rsid w:val="00805CA2"/>
    <w:rsid w:val="00805F0D"/>
    <w:rsid w:val="00814993"/>
    <w:rsid w:val="00814CB1"/>
    <w:rsid w:val="00814DDC"/>
    <w:rsid w:val="00815AE2"/>
    <w:rsid w:val="00816860"/>
    <w:rsid w:val="00820C09"/>
    <w:rsid w:val="00820D2B"/>
    <w:rsid w:val="008217D0"/>
    <w:rsid w:val="008224FA"/>
    <w:rsid w:val="00824613"/>
    <w:rsid w:val="00825836"/>
    <w:rsid w:val="00825FA6"/>
    <w:rsid w:val="008260D7"/>
    <w:rsid w:val="00826CEB"/>
    <w:rsid w:val="0082755F"/>
    <w:rsid w:val="00833371"/>
    <w:rsid w:val="0083351B"/>
    <w:rsid w:val="00834A45"/>
    <w:rsid w:val="00835B83"/>
    <w:rsid w:val="00836EA6"/>
    <w:rsid w:val="00845BC7"/>
    <w:rsid w:val="008478D2"/>
    <w:rsid w:val="0085273A"/>
    <w:rsid w:val="0085399E"/>
    <w:rsid w:val="0085432B"/>
    <w:rsid w:val="00855A9A"/>
    <w:rsid w:val="00856690"/>
    <w:rsid w:val="00864F82"/>
    <w:rsid w:val="00866BBE"/>
    <w:rsid w:val="00870ABF"/>
    <w:rsid w:val="008745C5"/>
    <w:rsid w:val="008747F3"/>
    <w:rsid w:val="00874CAF"/>
    <w:rsid w:val="00880039"/>
    <w:rsid w:val="00880AFA"/>
    <w:rsid w:val="00886D70"/>
    <w:rsid w:val="0088747E"/>
    <w:rsid w:val="0088769D"/>
    <w:rsid w:val="00895141"/>
    <w:rsid w:val="0089618E"/>
    <w:rsid w:val="00897272"/>
    <w:rsid w:val="008973E5"/>
    <w:rsid w:val="0089785D"/>
    <w:rsid w:val="008A061A"/>
    <w:rsid w:val="008A173B"/>
    <w:rsid w:val="008A3518"/>
    <w:rsid w:val="008A43AF"/>
    <w:rsid w:val="008A4842"/>
    <w:rsid w:val="008A5FD8"/>
    <w:rsid w:val="008A63CA"/>
    <w:rsid w:val="008B0712"/>
    <w:rsid w:val="008B10E7"/>
    <w:rsid w:val="008B1E6B"/>
    <w:rsid w:val="008B2834"/>
    <w:rsid w:val="008B351B"/>
    <w:rsid w:val="008B4254"/>
    <w:rsid w:val="008C0101"/>
    <w:rsid w:val="008C149D"/>
    <w:rsid w:val="008C2D3F"/>
    <w:rsid w:val="008C3487"/>
    <w:rsid w:val="008C4045"/>
    <w:rsid w:val="008C4E72"/>
    <w:rsid w:val="008D1979"/>
    <w:rsid w:val="008D1D6E"/>
    <w:rsid w:val="008D463F"/>
    <w:rsid w:val="008D5593"/>
    <w:rsid w:val="008D60F4"/>
    <w:rsid w:val="008D64C9"/>
    <w:rsid w:val="008D6A50"/>
    <w:rsid w:val="008E01F5"/>
    <w:rsid w:val="008E2727"/>
    <w:rsid w:val="008E3670"/>
    <w:rsid w:val="008E586A"/>
    <w:rsid w:val="008E5BBE"/>
    <w:rsid w:val="008E7250"/>
    <w:rsid w:val="008F01D5"/>
    <w:rsid w:val="008F063C"/>
    <w:rsid w:val="008F0E14"/>
    <w:rsid w:val="008F0F1A"/>
    <w:rsid w:val="008F1250"/>
    <w:rsid w:val="008F4F92"/>
    <w:rsid w:val="008F5085"/>
    <w:rsid w:val="008F6BB9"/>
    <w:rsid w:val="008F7D90"/>
    <w:rsid w:val="009005B9"/>
    <w:rsid w:val="009019AF"/>
    <w:rsid w:val="00902FB6"/>
    <w:rsid w:val="00903576"/>
    <w:rsid w:val="00903847"/>
    <w:rsid w:val="00903865"/>
    <w:rsid w:val="00905409"/>
    <w:rsid w:val="009062A9"/>
    <w:rsid w:val="009064AE"/>
    <w:rsid w:val="0090669F"/>
    <w:rsid w:val="00906DFE"/>
    <w:rsid w:val="00910AAC"/>
    <w:rsid w:val="0091168E"/>
    <w:rsid w:val="00915291"/>
    <w:rsid w:val="0091698E"/>
    <w:rsid w:val="00916BA2"/>
    <w:rsid w:val="00917352"/>
    <w:rsid w:val="00917A03"/>
    <w:rsid w:val="00920889"/>
    <w:rsid w:val="00920D46"/>
    <w:rsid w:val="0092647B"/>
    <w:rsid w:val="00930627"/>
    <w:rsid w:val="00933095"/>
    <w:rsid w:val="00933ED8"/>
    <w:rsid w:val="009523F5"/>
    <w:rsid w:val="00953D47"/>
    <w:rsid w:val="00956851"/>
    <w:rsid w:val="00962B05"/>
    <w:rsid w:val="0097137E"/>
    <w:rsid w:val="00972643"/>
    <w:rsid w:val="009802A3"/>
    <w:rsid w:val="00982D46"/>
    <w:rsid w:val="0098368D"/>
    <w:rsid w:val="0098598A"/>
    <w:rsid w:val="00987442"/>
    <w:rsid w:val="00990E97"/>
    <w:rsid w:val="00990ED7"/>
    <w:rsid w:val="009913CE"/>
    <w:rsid w:val="00993BE2"/>
    <w:rsid w:val="009946CE"/>
    <w:rsid w:val="00995C51"/>
    <w:rsid w:val="009A0DC2"/>
    <w:rsid w:val="009A4FA4"/>
    <w:rsid w:val="009A590E"/>
    <w:rsid w:val="009A698F"/>
    <w:rsid w:val="009B2F98"/>
    <w:rsid w:val="009B500E"/>
    <w:rsid w:val="009C215E"/>
    <w:rsid w:val="009C5729"/>
    <w:rsid w:val="009C67E1"/>
    <w:rsid w:val="009D2AF7"/>
    <w:rsid w:val="009E3992"/>
    <w:rsid w:val="009E4F74"/>
    <w:rsid w:val="009E5011"/>
    <w:rsid w:val="009E553C"/>
    <w:rsid w:val="009E60E5"/>
    <w:rsid w:val="009E7277"/>
    <w:rsid w:val="009F101E"/>
    <w:rsid w:val="009F1C07"/>
    <w:rsid w:val="009F2ECE"/>
    <w:rsid w:val="009F4D79"/>
    <w:rsid w:val="009F52AF"/>
    <w:rsid w:val="009F5C31"/>
    <w:rsid w:val="009F6B32"/>
    <w:rsid w:val="009F789F"/>
    <w:rsid w:val="00A00131"/>
    <w:rsid w:val="00A04C4C"/>
    <w:rsid w:val="00A10C2A"/>
    <w:rsid w:val="00A10D08"/>
    <w:rsid w:val="00A11B2F"/>
    <w:rsid w:val="00A11CB1"/>
    <w:rsid w:val="00A122B1"/>
    <w:rsid w:val="00A1342E"/>
    <w:rsid w:val="00A136C0"/>
    <w:rsid w:val="00A2346D"/>
    <w:rsid w:val="00A24295"/>
    <w:rsid w:val="00A26301"/>
    <w:rsid w:val="00A26569"/>
    <w:rsid w:val="00A26C2F"/>
    <w:rsid w:val="00A33007"/>
    <w:rsid w:val="00A3333A"/>
    <w:rsid w:val="00A36D44"/>
    <w:rsid w:val="00A44B6B"/>
    <w:rsid w:val="00A47C43"/>
    <w:rsid w:val="00A50707"/>
    <w:rsid w:val="00A526CF"/>
    <w:rsid w:val="00A54888"/>
    <w:rsid w:val="00A56AE0"/>
    <w:rsid w:val="00A56D0A"/>
    <w:rsid w:val="00A60BE2"/>
    <w:rsid w:val="00A60CBC"/>
    <w:rsid w:val="00A63442"/>
    <w:rsid w:val="00A6380D"/>
    <w:rsid w:val="00A63AB9"/>
    <w:rsid w:val="00A66C73"/>
    <w:rsid w:val="00A70B63"/>
    <w:rsid w:val="00A72693"/>
    <w:rsid w:val="00A736EE"/>
    <w:rsid w:val="00A7737B"/>
    <w:rsid w:val="00A80925"/>
    <w:rsid w:val="00A8098D"/>
    <w:rsid w:val="00A829CF"/>
    <w:rsid w:val="00A8392C"/>
    <w:rsid w:val="00A83AF4"/>
    <w:rsid w:val="00A85EF8"/>
    <w:rsid w:val="00A86299"/>
    <w:rsid w:val="00A86D30"/>
    <w:rsid w:val="00A87694"/>
    <w:rsid w:val="00A900B2"/>
    <w:rsid w:val="00A9090E"/>
    <w:rsid w:val="00A92CAE"/>
    <w:rsid w:val="00A930DF"/>
    <w:rsid w:val="00A954D0"/>
    <w:rsid w:val="00A9570C"/>
    <w:rsid w:val="00A96225"/>
    <w:rsid w:val="00AA2689"/>
    <w:rsid w:val="00AA2C80"/>
    <w:rsid w:val="00AA4EA3"/>
    <w:rsid w:val="00AA5D10"/>
    <w:rsid w:val="00AA71B4"/>
    <w:rsid w:val="00AA754B"/>
    <w:rsid w:val="00AA7D89"/>
    <w:rsid w:val="00AB467F"/>
    <w:rsid w:val="00AB46BE"/>
    <w:rsid w:val="00AC0047"/>
    <w:rsid w:val="00AC0A33"/>
    <w:rsid w:val="00AC2C19"/>
    <w:rsid w:val="00AC695E"/>
    <w:rsid w:val="00AD1E55"/>
    <w:rsid w:val="00AD206F"/>
    <w:rsid w:val="00AD502F"/>
    <w:rsid w:val="00AD50C0"/>
    <w:rsid w:val="00AD5A43"/>
    <w:rsid w:val="00AD5CE6"/>
    <w:rsid w:val="00AD603D"/>
    <w:rsid w:val="00AD674D"/>
    <w:rsid w:val="00AD72D1"/>
    <w:rsid w:val="00AE0B3D"/>
    <w:rsid w:val="00AE1DCA"/>
    <w:rsid w:val="00AE7311"/>
    <w:rsid w:val="00AF59CE"/>
    <w:rsid w:val="00B002AA"/>
    <w:rsid w:val="00B00400"/>
    <w:rsid w:val="00B024D8"/>
    <w:rsid w:val="00B042DE"/>
    <w:rsid w:val="00B10827"/>
    <w:rsid w:val="00B22C57"/>
    <w:rsid w:val="00B22D0E"/>
    <w:rsid w:val="00B233B3"/>
    <w:rsid w:val="00B234BE"/>
    <w:rsid w:val="00B23994"/>
    <w:rsid w:val="00B24850"/>
    <w:rsid w:val="00B248FF"/>
    <w:rsid w:val="00B2799E"/>
    <w:rsid w:val="00B35E92"/>
    <w:rsid w:val="00B36460"/>
    <w:rsid w:val="00B4068E"/>
    <w:rsid w:val="00B4118A"/>
    <w:rsid w:val="00B41A6F"/>
    <w:rsid w:val="00B444EA"/>
    <w:rsid w:val="00B459B5"/>
    <w:rsid w:val="00B4616C"/>
    <w:rsid w:val="00B464D4"/>
    <w:rsid w:val="00B46C58"/>
    <w:rsid w:val="00B505F4"/>
    <w:rsid w:val="00B52A2E"/>
    <w:rsid w:val="00B53A98"/>
    <w:rsid w:val="00B55C3C"/>
    <w:rsid w:val="00B579DB"/>
    <w:rsid w:val="00B60177"/>
    <w:rsid w:val="00B60369"/>
    <w:rsid w:val="00B60A61"/>
    <w:rsid w:val="00B60C7C"/>
    <w:rsid w:val="00B63A9F"/>
    <w:rsid w:val="00B66A26"/>
    <w:rsid w:val="00B71CBB"/>
    <w:rsid w:val="00B753BB"/>
    <w:rsid w:val="00B80930"/>
    <w:rsid w:val="00B83DD8"/>
    <w:rsid w:val="00B84B29"/>
    <w:rsid w:val="00B85400"/>
    <w:rsid w:val="00B85EB5"/>
    <w:rsid w:val="00B91B31"/>
    <w:rsid w:val="00B92704"/>
    <w:rsid w:val="00B959C7"/>
    <w:rsid w:val="00B95BA6"/>
    <w:rsid w:val="00B95DFC"/>
    <w:rsid w:val="00B96C82"/>
    <w:rsid w:val="00B97194"/>
    <w:rsid w:val="00BA1C6B"/>
    <w:rsid w:val="00BA224C"/>
    <w:rsid w:val="00BA2A97"/>
    <w:rsid w:val="00BA4014"/>
    <w:rsid w:val="00BA5A4D"/>
    <w:rsid w:val="00BA79BE"/>
    <w:rsid w:val="00BB1A31"/>
    <w:rsid w:val="00BB4792"/>
    <w:rsid w:val="00BB5903"/>
    <w:rsid w:val="00BB6D10"/>
    <w:rsid w:val="00BC1AD6"/>
    <w:rsid w:val="00BC6915"/>
    <w:rsid w:val="00BC6E1F"/>
    <w:rsid w:val="00BD0266"/>
    <w:rsid w:val="00BD0CEC"/>
    <w:rsid w:val="00BD189D"/>
    <w:rsid w:val="00BD33D6"/>
    <w:rsid w:val="00BD3CF9"/>
    <w:rsid w:val="00BD4A97"/>
    <w:rsid w:val="00BD5BFC"/>
    <w:rsid w:val="00BD5E57"/>
    <w:rsid w:val="00BD6A29"/>
    <w:rsid w:val="00BE470F"/>
    <w:rsid w:val="00BE4CF2"/>
    <w:rsid w:val="00BE52C3"/>
    <w:rsid w:val="00BE59A9"/>
    <w:rsid w:val="00BE5D51"/>
    <w:rsid w:val="00BF2AE0"/>
    <w:rsid w:val="00BF430D"/>
    <w:rsid w:val="00BF5750"/>
    <w:rsid w:val="00BF61FC"/>
    <w:rsid w:val="00BF630C"/>
    <w:rsid w:val="00BF6D0C"/>
    <w:rsid w:val="00C0008D"/>
    <w:rsid w:val="00C032EA"/>
    <w:rsid w:val="00C056DF"/>
    <w:rsid w:val="00C10568"/>
    <w:rsid w:val="00C11764"/>
    <w:rsid w:val="00C11AF0"/>
    <w:rsid w:val="00C1261F"/>
    <w:rsid w:val="00C1336A"/>
    <w:rsid w:val="00C16C95"/>
    <w:rsid w:val="00C20B04"/>
    <w:rsid w:val="00C2414B"/>
    <w:rsid w:val="00C303E5"/>
    <w:rsid w:val="00C30B7B"/>
    <w:rsid w:val="00C322ED"/>
    <w:rsid w:val="00C330C8"/>
    <w:rsid w:val="00C3335B"/>
    <w:rsid w:val="00C35A36"/>
    <w:rsid w:val="00C36F06"/>
    <w:rsid w:val="00C4050D"/>
    <w:rsid w:val="00C417DD"/>
    <w:rsid w:val="00C41CCC"/>
    <w:rsid w:val="00C54367"/>
    <w:rsid w:val="00C56F2D"/>
    <w:rsid w:val="00C5772C"/>
    <w:rsid w:val="00C60628"/>
    <w:rsid w:val="00C61706"/>
    <w:rsid w:val="00C625EF"/>
    <w:rsid w:val="00C66EBA"/>
    <w:rsid w:val="00C74451"/>
    <w:rsid w:val="00C74697"/>
    <w:rsid w:val="00C75AF3"/>
    <w:rsid w:val="00C763C0"/>
    <w:rsid w:val="00C766A5"/>
    <w:rsid w:val="00C7676E"/>
    <w:rsid w:val="00C76D39"/>
    <w:rsid w:val="00C77496"/>
    <w:rsid w:val="00C83A45"/>
    <w:rsid w:val="00C84BCC"/>
    <w:rsid w:val="00C851C7"/>
    <w:rsid w:val="00C9296D"/>
    <w:rsid w:val="00C92F8B"/>
    <w:rsid w:val="00C93ECA"/>
    <w:rsid w:val="00C9679B"/>
    <w:rsid w:val="00C9711E"/>
    <w:rsid w:val="00CA2550"/>
    <w:rsid w:val="00CA3B0E"/>
    <w:rsid w:val="00CA46C1"/>
    <w:rsid w:val="00CB2508"/>
    <w:rsid w:val="00CB54C2"/>
    <w:rsid w:val="00CB6391"/>
    <w:rsid w:val="00CB6709"/>
    <w:rsid w:val="00CB6A99"/>
    <w:rsid w:val="00CB774D"/>
    <w:rsid w:val="00CC2021"/>
    <w:rsid w:val="00CC4CEB"/>
    <w:rsid w:val="00CD4623"/>
    <w:rsid w:val="00CE2512"/>
    <w:rsid w:val="00CE2964"/>
    <w:rsid w:val="00CE59F9"/>
    <w:rsid w:val="00CE634A"/>
    <w:rsid w:val="00CF0D76"/>
    <w:rsid w:val="00CF2632"/>
    <w:rsid w:val="00CF2E76"/>
    <w:rsid w:val="00CF7C42"/>
    <w:rsid w:val="00D01476"/>
    <w:rsid w:val="00D03075"/>
    <w:rsid w:val="00D075A4"/>
    <w:rsid w:val="00D07700"/>
    <w:rsid w:val="00D10B47"/>
    <w:rsid w:val="00D13D67"/>
    <w:rsid w:val="00D14404"/>
    <w:rsid w:val="00D149DD"/>
    <w:rsid w:val="00D16819"/>
    <w:rsid w:val="00D200EB"/>
    <w:rsid w:val="00D20805"/>
    <w:rsid w:val="00D21656"/>
    <w:rsid w:val="00D22DD2"/>
    <w:rsid w:val="00D2752B"/>
    <w:rsid w:val="00D31EB2"/>
    <w:rsid w:val="00D375B8"/>
    <w:rsid w:val="00D37C7A"/>
    <w:rsid w:val="00D41424"/>
    <w:rsid w:val="00D470F1"/>
    <w:rsid w:val="00D506DE"/>
    <w:rsid w:val="00D53010"/>
    <w:rsid w:val="00D5330F"/>
    <w:rsid w:val="00D53E85"/>
    <w:rsid w:val="00D54172"/>
    <w:rsid w:val="00D54EA9"/>
    <w:rsid w:val="00D5720F"/>
    <w:rsid w:val="00D57DBC"/>
    <w:rsid w:val="00D611CE"/>
    <w:rsid w:val="00D72D4D"/>
    <w:rsid w:val="00D76C52"/>
    <w:rsid w:val="00D80635"/>
    <w:rsid w:val="00D83651"/>
    <w:rsid w:val="00D8368E"/>
    <w:rsid w:val="00D83AA9"/>
    <w:rsid w:val="00D83CC7"/>
    <w:rsid w:val="00D8474D"/>
    <w:rsid w:val="00D87702"/>
    <w:rsid w:val="00D92447"/>
    <w:rsid w:val="00D93567"/>
    <w:rsid w:val="00D9456C"/>
    <w:rsid w:val="00D9644A"/>
    <w:rsid w:val="00D96508"/>
    <w:rsid w:val="00D97129"/>
    <w:rsid w:val="00DA0D9F"/>
    <w:rsid w:val="00DA122C"/>
    <w:rsid w:val="00DA39BA"/>
    <w:rsid w:val="00DA39FD"/>
    <w:rsid w:val="00DA6158"/>
    <w:rsid w:val="00DA71AA"/>
    <w:rsid w:val="00DA729B"/>
    <w:rsid w:val="00DA7C1A"/>
    <w:rsid w:val="00DB25AC"/>
    <w:rsid w:val="00DB3C50"/>
    <w:rsid w:val="00DB57DC"/>
    <w:rsid w:val="00DB59BC"/>
    <w:rsid w:val="00DB71F9"/>
    <w:rsid w:val="00DB77AF"/>
    <w:rsid w:val="00DC17F1"/>
    <w:rsid w:val="00DC4CE8"/>
    <w:rsid w:val="00DC77DA"/>
    <w:rsid w:val="00DD17EC"/>
    <w:rsid w:val="00DD1BF2"/>
    <w:rsid w:val="00DD2434"/>
    <w:rsid w:val="00DD25D9"/>
    <w:rsid w:val="00DD2A6E"/>
    <w:rsid w:val="00DD2FB6"/>
    <w:rsid w:val="00DD3740"/>
    <w:rsid w:val="00DD49C0"/>
    <w:rsid w:val="00DD49DA"/>
    <w:rsid w:val="00DD6654"/>
    <w:rsid w:val="00DD69D8"/>
    <w:rsid w:val="00DD706E"/>
    <w:rsid w:val="00DE07D9"/>
    <w:rsid w:val="00DE5FB3"/>
    <w:rsid w:val="00DF06D4"/>
    <w:rsid w:val="00E01D34"/>
    <w:rsid w:val="00E02E3C"/>
    <w:rsid w:val="00E038D2"/>
    <w:rsid w:val="00E05713"/>
    <w:rsid w:val="00E074B5"/>
    <w:rsid w:val="00E11588"/>
    <w:rsid w:val="00E1601B"/>
    <w:rsid w:val="00E16C4E"/>
    <w:rsid w:val="00E20058"/>
    <w:rsid w:val="00E22C76"/>
    <w:rsid w:val="00E23490"/>
    <w:rsid w:val="00E24197"/>
    <w:rsid w:val="00E262D4"/>
    <w:rsid w:val="00E313B1"/>
    <w:rsid w:val="00E31690"/>
    <w:rsid w:val="00E31F37"/>
    <w:rsid w:val="00E362D5"/>
    <w:rsid w:val="00E36C74"/>
    <w:rsid w:val="00E42004"/>
    <w:rsid w:val="00E42467"/>
    <w:rsid w:val="00E449BE"/>
    <w:rsid w:val="00E50A3B"/>
    <w:rsid w:val="00E510A7"/>
    <w:rsid w:val="00E51898"/>
    <w:rsid w:val="00E5321B"/>
    <w:rsid w:val="00E56486"/>
    <w:rsid w:val="00E57042"/>
    <w:rsid w:val="00E635C0"/>
    <w:rsid w:val="00E64F47"/>
    <w:rsid w:val="00E65BB9"/>
    <w:rsid w:val="00E7107B"/>
    <w:rsid w:val="00E76452"/>
    <w:rsid w:val="00E769E0"/>
    <w:rsid w:val="00E7733E"/>
    <w:rsid w:val="00E929F7"/>
    <w:rsid w:val="00E92CDA"/>
    <w:rsid w:val="00E93862"/>
    <w:rsid w:val="00E95A1C"/>
    <w:rsid w:val="00E961A9"/>
    <w:rsid w:val="00EA1A6A"/>
    <w:rsid w:val="00EA43CE"/>
    <w:rsid w:val="00EA5EFE"/>
    <w:rsid w:val="00EA65B7"/>
    <w:rsid w:val="00EA71E4"/>
    <w:rsid w:val="00EB0AD4"/>
    <w:rsid w:val="00EB32C3"/>
    <w:rsid w:val="00EC037E"/>
    <w:rsid w:val="00EC20AB"/>
    <w:rsid w:val="00EC2D9E"/>
    <w:rsid w:val="00EC6560"/>
    <w:rsid w:val="00EC724D"/>
    <w:rsid w:val="00EC7556"/>
    <w:rsid w:val="00ED0E11"/>
    <w:rsid w:val="00ED1C81"/>
    <w:rsid w:val="00ED6F52"/>
    <w:rsid w:val="00ED7D37"/>
    <w:rsid w:val="00EE24CB"/>
    <w:rsid w:val="00EE2BA1"/>
    <w:rsid w:val="00EE544D"/>
    <w:rsid w:val="00EE5D54"/>
    <w:rsid w:val="00EE7CEC"/>
    <w:rsid w:val="00EE7EAF"/>
    <w:rsid w:val="00EF4B7C"/>
    <w:rsid w:val="00EF4FD9"/>
    <w:rsid w:val="00EF62EC"/>
    <w:rsid w:val="00EF6493"/>
    <w:rsid w:val="00EF73E8"/>
    <w:rsid w:val="00F02293"/>
    <w:rsid w:val="00F0624A"/>
    <w:rsid w:val="00F07F57"/>
    <w:rsid w:val="00F11550"/>
    <w:rsid w:val="00F11A42"/>
    <w:rsid w:val="00F11EAE"/>
    <w:rsid w:val="00F125A5"/>
    <w:rsid w:val="00F12684"/>
    <w:rsid w:val="00F139C6"/>
    <w:rsid w:val="00F14732"/>
    <w:rsid w:val="00F16801"/>
    <w:rsid w:val="00F20951"/>
    <w:rsid w:val="00F21F3A"/>
    <w:rsid w:val="00F254A8"/>
    <w:rsid w:val="00F27279"/>
    <w:rsid w:val="00F30576"/>
    <w:rsid w:val="00F30865"/>
    <w:rsid w:val="00F360DA"/>
    <w:rsid w:val="00F37DE6"/>
    <w:rsid w:val="00F40F40"/>
    <w:rsid w:val="00F4191C"/>
    <w:rsid w:val="00F43F09"/>
    <w:rsid w:val="00F452C4"/>
    <w:rsid w:val="00F526EB"/>
    <w:rsid w:val="00F5345D"/>
    <w:rsid w:val="00F5362B"/>
    <w:rsid w:val="00F538B3"/>
    <w:rsid w:val="00F60559"/>
    <w:rsid w:val="00F6222B"/>
    <w:rsid w:val="00F62B9B"/>
    <w:rsid w:val="00F6328E"/>
    <w:rsid w:val="00F64E86"/>
    <w:rsid w:val="00F65BE0"/>
    <w:rsid w:val="00F6677C"/>
    <w:rsid w:val="00F67517"/>
    <w:rsid w:val="00F711CB"/>
    <w:rsid w:val="00F777C6"/>
    <w:rsid w:val="00F77A40"/>
    <w:rsid w:val="00F84B1B"/>
    <w:rsid w:val="00F85E49"/>
    <w:rsid w:val="00F872EA"/>
    <w:rsid w:val="00F90A0A"/>
    <w:rsid w:val="00F91DDD"/>
    <w:rsid w:val="00F9353B"/>
    <w:rsid w:val="00F94553"/>
    <w:rsid w:val="00F94DB6"/>
    <w:rsid w:val="00F95E59"/>
    <w:rsid w:val="00F96BB9"/>
    <w:rsid w:val="00F96D88"/>
    <w:rsid w:val="00F96E77"/>
    <w:rsid w:val="00FA0A98"/>
    <w:rsid w:val="00FA0A9F"/>
    <w:rsid w:val="00FA142B"/>
    <w:rsid w:val="00FB0A1C"/>
    <w:rsid w:val="00FB32DD"/>
    <w:rsid w:val="00FB3A91"/>
    <w:rsid w:val="00FB3C03"/>
    <w:rsid w:val="00FB4403"/>
    <w:rsid w:val="00FB6994"/>
    <w:rsid w:val="00FC402B"/>
    <w:rsid w:val="00FC473C"/>
    <w:rsid w:val="00FC4FDC"/>
    <w:rsid w:val="00FC6C9F"/>
    <w:rsid w:val="00FD1B62"/>
    <w:rsid w:val="00FD1F4C"/>
    <w:rsid w:val="00FD50B7"/>
    <w:rsid w:val="00FD6377"/>
    <w:rsid w:val="00FD780D"/>
    <w:rsid w:val="00FE1782"/>
    <w:rsid w:val="00FE2F03"/>
    <w:rsid w:val="00FE42B7"/>
    <w:rsid w:val="00FE4E71"/>
    <w:rsid w:val="00FF0161"/>
    <w:rsid w:val="00FF0B7F"/>
    <w:rsid w:val="00FF103F"/>
    <w:rsid w:val="00FF13ED"/>
    <w:rsid w:val="010C12C7"/>
    <w:rsid w:val="016FA121"/>
    <w:rsid w:val="05AB7900"/>
    <w:rsid w:val="0612FE59"/>
    <w:rsid w:val="06D5E7A6"/>
    <w:rsid w:val="0804387F"/>
    <w:rsid w:val="0807A483"/>
    <w:rsid w:val="082BD8BA"/>
    <w:rsid w:val="082C4161"/>
    <w:rsid w:val="08BE807E"/>
    <w:rsid w:val="0936E09E"/>
    <w:rsid w:val="095CA6B0"/>
    <w:rsid w:val="09D32C25"/>
    <w:rsid w:val="0D75F025"/>
    <w:rsid w:val="0E4475AC"/>
    <w:rsid w:val="0E5E3DBF"/>
    <w:rsid w:val="0E893624"/>
    <w:rsid w:val="118081B1"/>
    <w:rsid w:val="145AAFA6"/>
    <w:rsid w:val="154ADFB9"/>
    <w:rsid w:val="17D54E33"/>
    <w:rsid w:val="17EBA04E"/>
    <w:rsid w:val="187C9970"/>
    <w:rsid w:val="19BBD090"/>
    <w:rsid w:val="1A005CCC"/>
    <w:rsid w:val="1A150420"/>
    <w:rsid w:val="1A3633C8"/>
    <w:rsid w:val="1AD5C882"/>
    <w:rsid w:val="1FBB44A4"/>
    <w:rsid w:val="2311E10D"/>
    <w:rsid w:val="23D7A891"/>
    <w:rsid w:val="23DB0915"/>
    <w:rsid w:val="246FBB52"/>
    <w:rsid w:val="26F9AF63"/>
    <w:rsid w:val="27C68133"/>
    <w:rsid w:val="28199036"/>
    <w:rsid w:val="2A45CB58"/>
    <w:rsid w:val="2C6DDA1A"/>
    <w:rsid w:val="2D3845C1"/>
    <w:rsid w:val="2F029252"/>
    <w:rsid w:val="30A7C242"/>
    <w:rsid w:val="337BE86E"/>
    <w:rsid w:val="33E683A7"/>
    <w:rsid w:val="3437AB68"/>
    <w:rsid w:val="35A1402F"/>
    <w:rsid w:val="3635A54E"/>
    <w:rsid w:val="369500AA"/>
    <w:rsid w:val="36BFDA1E"/>
    <w:rsid w:val="371A9DD0"/>
    <w:rsid w:val="376CBF24"/>
    <w:rsid w:val="37847920"/>
    <w:rsid w:val="37FF4B48"/>
    <w:rsid w:val="387DD909"/>
    <w:rsid w:val="3CBABFF1"/>
    <w:rsid w:val="3DED70DB"/>
    <w:rsid w:val="3E823CBD"/>
    <w:rsid w:val="3F69E2B3"/>
    <w:rsid w:val="4046BCDD"/>
    <w:rsid w:val="40CEDFE8"/>
    <w:rsid w:val="41D45C69"/>
    <w:rsid w:val="42F3B2F8"/>
    <w:rsid w:val="440A486B"/>
    <w:rsid w:val="44C5E366"/>
    <w:rsid w:val="45B8DC97"/>
    <w:rsid w:val="47C8A369"/>
    <w:rsid w:val="48296761"/>
    <w:rsid w:val="49FF52A6"/>
    <w:rsid w:val="4A761473"/>
    <w:rsid w:val="4A92646E"/>
    <w:rsid w:val="4C17A137"/>
    <w:rsid w:val="4CBEB6DF"/>
    <w:rsid w:val="4D2ED729"/>
    <w:rsid w:val="4DEFA179"/>
    <w:rsid w:val="4EAD43BD"/>
    <w:rsid w:val="50CF96E8"/>
    <w:rsid w:val="51025961"/>
    <w:rsid w:val="520DA64E"/>
    <w:rsid w:val="52B8818E"/>
    <w:rsid w:val="53802D6A"/>
    <w:rsid w:val="53C2294F"/>
    <w:rsid w:val="53D27561"/>
    <w:rsid w:val="5452DB95"/>
    <w:rsid w:val="54AD8B12"/>
    <w:rsid w:val="55F1862C"/>
    <w:rsid w:val="55FB7601"/>
    <w:rsid w:val="56A1A692"/>
    <w:rsid w:val="57CBF639"/>
    <w:rsid w:val="5949C4FB"/>
    <w:rsid w:val="5BB52C11"/>
    <w:rsid w:val="5C847896"/>
    <w:rsid w:val="5C94F74C"/>
    <w:rsid w:val="5CF1B7FF"/>
    <w:rsid w:val="5D6F4820"/>
    <w:rsid w:val="5D7E5B3D"/>
    <w:rsid w:val="5E185AD5"/>
    <w:rsid w:val="5E1EAE8F"/>
    <w:rsid w:val="5E4B5568"/>
    <w:rsid w:val="5F6D8A6F"/>
    <w:rsid w:val="60B97806"/>
    <w:rsid w:val="61470C1F"/>
    <w:rsid w:val="6196570A"/>
    <w:rsid w:val="61D8D901"/>
    <w:rsid w:val="635BB99F"/>
    <w:rsid w:val="63C65E42"/>
    <w:rsid w:val="6416CB5B"/>
    <w:rsid w:val="65499E9A"/>
    <w:rsid w:val="6568D514"/>
    <w:rsid w:val="6747A9E1"/>
    <w:rsid w:val="68575585"/>
    <w:rsid w:val="6A44EB2F"/>
    <w:rsid w:val="6A980239"/>
    <w:rsid w:val="6B9FECE4"/>
    <w:rsid w:val="6C1A8C46"/>
    <w:rsid w:val="6D3D197C"/>
    <w:rsid w:val="6EB1F551"/>
    <w:rsid w:val="6EC03AE1"/>
    <w:rsid w:val="721D3CA0"/>
    <w:rsid w:val="72EF2DB6"/>
    <w:rsid w:val="7321C656"/>
    <w:rsid w:val="74AED08B"/>
    <w:rsid w:val="75BD9C92"/>
    <w:rsid w:val="7662EDE7"/>
    <w:rsid w:val="76705723"/>
    <w:rsid w:val="76B8C477"/>
    <w:rsid w:val="78514DD2"/>
    <w:rsid w:val="788572A5"/>
    <w:rsid w:val="78AA0A86"/>
    <w:rsid w:val="7AE36188"/>
    <w:rsid w:val="7EB3DED2"/>
    <w:rsid w:val="7FAB1E20"/>
    <w:rsid w:val="7FEFD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EFA7"/>
  <w15:chartTrackingRefBased/>
  <w15:docId w15:val="{8ABA3CA7-3B88-4D66-A585-09D2669B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87DD909"/>
    <w:pPr>
      <w:widowControl w:val="0"/>
      <w:spacing w:after="0"/>
    </w:pPr>
    <w:rPr>
      <w:rFonts w:ascii="Arial" w:eastAsia="Calibri" w:hAnsi="Arial" w:cs="Calibri"/>
      <w:sz w:val="22"/>
      <w:szCs w:val="22"/>
      <w:lang w:val="en-US"/>
    </w:rPr>
  </w:style>
  <w:style w:type="paragraph" w:styleId="Heading1">
    <w:name w:val="heading 1"/>
    <w:basedOn w:val="Normal"/>
    <w:next w:val="Normal"/>
    <w:link w:val="Heading1Char"/>
    <w:uiPriority w:val="9"/>
    <w:qFormat/>
    <w:rsid w:val="00B22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387DD909"/>
    <w:pPr>
      <w:keepNext/>
      <w:keepLines/>
      <w:spacing w:before="280" w:after="200"/>
      <w:outlineLvl w:val="1"/>
    </w:pPr>
    <w:rPr>
      <w:rFonts w:eastAsiaTheme="majorEastAsia" w:cstheme="majorBidi"/>
      <w:b/>
      <w:bCs/>
      <w:color w:val="536142"/>
      <w:sz w:val="32"/>
      <w:szCs w:val="32"/>
      <w:lang w:val="en-AU"/>
    </w:rPr>
  </w:style>
  <w:style w:type="paragraph" w:styleId="Heading3">
    <w:name w:val="heading 3"/>
    <w:basedOn w:val="Normal"/>
    <w:next w:val="Normal"/>
    <w:link w:val="Heading3Char"/>
    <w:uiPriority w:val="9"/>
    <w:unhideWhenUsed/>
    <w:qFormat/>
    <w:rsid w:val="387DD909"/>
    <w:pPr>
      <w:keepNext/>
      <w:keepLines/>
      <w:spacing w:before="280" w:after="200"/>
      <w:outlineLvl w:val="2"/>
    </w:pPr>
    <w:rPr>
      <w:rFonts w:eastAsiaTheme="majorEastAsia" w:cstheme="majorBidi"/>
      <w:b/>
      <w:bCs/>
      <w:color w:val="536142"/>
      <w:sz w:val="24"/>
      <w:szCs w:val="24"/>
    </w:rPr>
  </w:style>
  <w:style w:type="paragraph" w:styleId="Heading4">
    <w:name w:val="heading 4"/>
    <w:basedOn w:val="Normal"/>
    <w:next w:val="Normal"/>
    <w:link w:val="Heading4Char"/>
    <w:uiPriority w:val="9"/>
    <w:unhideWhenUsed/>
    <w:qFormat/>
    <w:rsid w:val="00C56F2D"/>
    <w:pPr>
      <w:keepNext/>
      <w:keepLines/>
      <w:spacing w:before="200" w:after="160"/>
      <w:outlineLvl w:val="3"/>
    </w:pPr>
    <w:rPr>
      <w:rFonts w:eastAsiaTheme="majorEastAsia" w:cstheme="majorBidi"/>
      <w:iCs/>
      <w:color w:val="536142"/>
    </w:rPr>
  </w:style>
  <w:style w:type="paragraph" w:styleId="Heading5">
    <w:name w:val="heading 5"/>
    <w:basedOn w:val="Normal"/>
    <w:next w:val="Normal"/>
    <w:link w:val="Heading5Char"/>
    <w:uiPriority w:val="9"/>
    <w:semiHidden/>
    <w:unhideWhenUsed/>
    <w:qFormat/>
    <w:rsid w:val="00B22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D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D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387DD909"/>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387DD909"/>
    <w:pPr>
      <w:keepNext/>
      <w:keepLines/>
      <w:outlineLvl w:val="8"/>
    </w:pPr>
    <w:rPr>
      <w:rFonts w:eastAsiaTheme="majorEastAsia" w:cstheme="majorBidi"/>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698F"/>
    <w:rPr>
      <w:rFonts w:ascii="Arial" w:eastAsiaTheme="majorEastAsia" w:hAnsi="Arial" w:cstheme="majorBidi"/>
      <w:b/>
      <w:bCs/>
      <w:color w:val="536142"/>
      <w:sz w:val="32"/>
      <w:szCs w:val="32"/>
    </w:rPr>
  </w:style>
  <w:style w:type="character" w:customStyle="1" w:styleId="Heading3Char">
    <w:name w:val="Heading 3 Char"/>
    <w:basedOn w:val="DefaultParagraphFont"/>
    <w:link w:val="Heading3"/>
    <w:uiPriority w:val="9"/>
    <w:rsid w:val="000439AF"/>
    <w:rPr>
      <w:rFonts w:ascii="Arial" w:eastAsiaTheme="majorEastAsia" w:hAnsi="Arial" w:cstheme="majorBidi"/>
      <w:b/>
      <w:bCs/>
      <w:color w:val="536142"/>
      <w:lang w:val="en-US"/>
    </w:rPr>
  </w:style>
  <w:style w:type="character" w:customStyle="1" w:styleId="Heading4Char">
    <w:name w:val="Heading 4 Char"/>
    <w:basedOn w:val="DefaultParagraphFont"/>
    <w:link w:val="Heading4"/>
    <w:uiPriority w:val="9"/>
    <w:rsid w:val="00C56F2D"/>
    <w:rPr>
      <w:rFonts w:ascii="Arial" w:eastAsiaTheme="majorEastAsia" w:hAnsi="Arial" w:cstheme="majorBidi"/>
      <w:iCs/>
      <w:color w:val="536142"/>
      <w:kern w:val="0"/>
      <w:sz w:val="22"/>
      <w:szCs w:val="22"/>
      <w:lang w:val="en-US"/>
      <w14:ligatures w14:val="none"/>
    </w:rPr>
  </w:style>
  <w:style w:type="character" w:customStyle="1" w:styleId="Heading5Char">
    <w:name w:val="Heading 5 Char"/>
    <w:basedOn w:val="DefaultParagraphFont"/>
    <w:link w:val="Heading5"/>
    <w:uiPriority w:val="9"/>
    <w:semiHidden/>
    <w:rsid w:val="00B22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D0E"/>
    <w:rPr>
      <w:rFonts w:ascii="Arial" w:eastAsiaTheme="majorEastAsia" w:hAnsi="Arial" w:cstheme="majorBidi"/>
      <w:i/>
      <w:iCs/>
      <w:color w:val="272727"/>
      <w:sz w:val="22"/>
      <w:szCs w:val="22"/>
      <w:lang w:val="en-US"/>
    </w:rPr>
  </w:style>
  <w:style w:type="character" w:customStyle="1" w:styleId="Heading9Char">
    <w:name w:val="Heading 9 Char"/>
    <w:basedOn w:val="DefaultParagraphFont"/>
    <w:link w:val="Heading9"/>
    <w:uiPriority w:val="9"/>
    <w:semiHidden/>
    <w:rsid w:val="00B22D0E"/>
    <w:rPr>
      <w:rFonts w:ascii="Arial" w:eastAsiaTheme="majorEastAsia" w:hAnsi="Arial" w:cstheme="majorBidi"/>
      <w:color w:val="272727"/>
      <w:sz w:val="22"/>
      <w:szCs w:val="22"/>
      <w:lang w:val="en-US"/>
    </w:rPr>
  </w:style>
  <w:style w:type="paragraph" w:styleId="Title">
    <w:name w:val="Title"/>
    <w:basedOn w:val="Normal"/>
    <w:next w:val="Normal"/>
    <w:link w:val="TitleChar"/>
    <w:uiPriority w:val="10"/>
    <w:qFormat/>
    <w:rsid w:val="387DD909"/>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22D0E"/>
    <w:rPr>
      <w:rFonts w:asciiTheme="majorHAnsi" w:eastAsiaTheme="majorEastAsia" w:hAnsiTheme="majorHAnsi" w:cstheme="majorBidi"/>
      <w:sz w:val="56"/>
      <w:szCs w:val="56"/>
      <w:lang w:val="en-US"/>
    </w:rPr>
  </w:style>
  <w:style w:type="paragraph" w:styleId="Subtitle">
    <w:name w:val="Subtitle"/>
    <w:basedOn w:val="Normal"/>
    <w:next w:val="Normal"/>
    <w:link w:val="SubtitleChar"/>
    <w:uiPriority w:val="11"/>
    <w:qFormat/>
    <w:rsid w:val="387DD909"/>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B22D0E"/>
    <w:rPr>
      <w:rFonts w:ascii="Arial" w:eastAsiaTheme="majorEastAsia" w:hAnsi="Arial" w:cstheme="majorBidi"/>
      <w:color w:val="595959" w:themeColor="text1" w:themeTint="A6"/>
      <w:sz w:val="28"/>
      <w:szCs w:val="28"/>
      <w:lang w:val="en-US"/>
    </w:rPr>
  </w:style>
  <w:style w:type="paragraph" w:styleId="Quote">
    <w:name w:val="Quote"/>
    <w:basedOn w:val="Normal"/>
    <w:next w:val="Normal"/>
    <w:link w:val="QuoteChar"/>
    <w:uiPriority w:val="29"/>
    <w:qFormat/>
    <w:rsid w:val="00B22D0E"/>
    <w:pPr>
      <w:spacing w:before="160"/>
      <w:jc w:val="center"/>
    </w:pPr>
    <w:rPr>
      <w:i/>
      <w:iCs/>
      <w:color w:val="404040" w:themeColor="text1" w:themeTint="BF"/>
    </w:rPr>
  </w:style>
  <w:style w:type="character" w:customStyle="1" w:styleId="QuoteChar">
    <w:name w:val="Quote Char"/>
    <w:basedOn w:val="DefaultParagraphFont"/>
    <w:link w:val="Quote"/>
    <w:uiPriority w:val="29"/>
    <w:rsid w:val="00B22D0E"/>
    <w:rPr>
      <w:i/>
      <w:iCs/>
      <w:color w:val="404040" w:themeColor="text1" w:themeTint="BF"/>
    </w:rPr>
  </w:style>
  <w:style w:type="paragraph" w:styleId="ListParagraph">
    <w:name w:val="List Paragraph"/>
    <w:basedOn w:val="Normal"/>
    <w:uiPriority w:val="1"/>
    <w:qFormat/>
    <w:rsid w:val="00104B73"/>
    <w:pPr>
      <w:numPr>
        <w:numId w:val="7"/>
      </w:numPr>
      <w:contextualSpacing/>
    </w:pPr>
    <w:rPr>
      <w:lang w:val="en-AU"/>
    </w:rPr>
  </w:style>
  <w:style w:type="character" w:styleId="IntenseEmphasis">
    <w:name w:val="Intense Emphasis"/>
    <w:basedOn w:val="DefaultParagraphFont"/>
    <w:uiPriority w:val="21"/>
    <w:qFormat/>
    <w:rsid w:val="00B22D0E"/>
    <w:rPr>
      <w:i/>
      <w:iCs/>
      <w:color w:val="0F4761" w:themeColor="accent1" w:themeShade="BF"/>
    </w:rPr>
  </w:style>
  <w:style w:type="paragraph" w:styleId="IntenseQuote">
    <w:name w:val="Intense Quote"/>
    <w:basedOn w:val="Normal"/>
    <w:next w:val="Normal"/>
    <w:link w:val="IntenseQuoteChar"/>
    <w:uiPriority w:val="30"/>
    <w:qFormat/>
    <w:rsid w:val="00B2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D0E"/>
    <w:rPr>
      <w:i/>
      <w:iCs/>
      <w:color w:val="0F4761" w:themeColor="accent1" w:themeShade="BF"/>
    </w:rPr>
  </w:style>
  <w:style w:type="character" w:styleId="IntenseReference">
    <w:name w:val="Intense Reference"/>
    <w:basedOn w:val="DefaultParagraphFont"/>
    <w:uiPriority w:val="32"/>
    <w:qFormat/>
    <w:rsid w:val="00B22D0E"/>
    <w:rPr>
      <w:b/>
      <w:bCs/>
      <w:smallCaps/>
      <w:color w:val="0F4761" w:themeColor="accent1" w:themeShade="BF"/>
      <w:spacing w:val="5"/>
    </w:rPr>
  </w:style>
  <w:style w:type="paragraph" w:styleId="BodyText">
    <w:name w:val="Body Text"/>
    <w:basedOn w:val="Normal"/>
    <w:link w:val="BodyTextChar"/>
    <w:uiPriority w:val="1"/>
    <w:qFormat/>
    <w:rsid w:val="387DD909"/>
    <w:pPr>
      <w:ind w:right="-42"/>
    </w:pPr>
    <w:rPr>
      <w:rFonts w:cs="Arial"/>
      <w:lang w:val="en-AU" w:eastAsia="en-AU"/>
    </w:rPr>
  </w:style>
  <w:style w:type="character" w:customStyle="1" w:styleId="BodyTextChar">
    <w:name w:val="Body Text Char"/>
    <w:basedOn w:val="DefaultParagraphFont"/>
    <w:link w:val="BodyText"/>
    <w:uiPriority w:val="1"/>
    <w:rsid w:val="006728F6"/>
    <w:rPr>
      <w:rFonts w:ascii="Arial" w:eastAsia="Calibri" w:hAnsi="Arial" w:cs="Arial"/>
      <w:sz w:val="22"/>
      <w:szCs w:val="22"/>
      <w:lang w:eastAsia="en-AU"/>
    </w:rPr>
  </w:style>
  <w:style w:type="paragraph" w:customStyle="1" w:styleId="TableParagraph">
    <w:name w:val="Table Paragraph"/>
    <w:basedOn w:val="Normal"/>
    <w:uiPriority w:val="1"/>
    <w:qFormat/>
    <w:rsid w:val="00EC7556"/>
    <w:pPr>
      <w:ind w:left="107"/>
    </w:pPr>
  </w:style>
  <w:style w:type="character" w:styleId="CommentReference">
    <w:name w:val="annotation reference"/>
    <w:basedOn w:val="DefaultParagraphFont"/>
    <w:uiPriority w:val="99"/>
    <w:semiHidden/>
    <w:unhideWhenUsed/>
    <w:rsid w:val="00EC7556"/>
    <w:rPr>
      <w:sz w:val="16"/>
      <w:szCs w:val="16"/>
    </w:rPr>
  </w:style>
  <w:style w:type="paragraph" w:styleId="CommentText">
    <w:name w:val="annotation text"/>
    <w:basedOn w:val="Normal"/>
    <w:link w:val="CommentTextChar"/>
    <w:uiPriority w:val="99"/>
    <w:unhideWhenUsed/>
    <w:rsid w:val="00EC7556"/>
    <w:rPr>
      <w:sz w:val="20"/>
      <w:szCs w:val="20"/>
    </w:rPr>
  </w:style>
  <w:style w:type="character" w:customStyle="1" w:styleId="CommentTextChar">
    <w:name w:val="Comment Text Char"/>
    <w:basedOn w:val="DefaultParagraphFont"/>
    <w:link w:val="CommentText"/>
    <w:uiPriority w:val="99"/>
    <w:rsid w:val="00EC7556"/>
    <w:rPr>
      <w:rFonts w:ascii="Calibri" w:eastAsia="Calibri" w:hAnsi="Calibri" w:cs="Calibri"/>
      <w:kern w:val="0"/>
      <w:sz w:val="20"/>
      <w:szCs w:val="20"/>
      <w:lang w:val="en-US"/>
      <w14:ligatures w14:val="none"/>
    </w:rPr>
  </w:style>
  <w:style w:type="paragraph" w:styleId="Header">
    <w:name w:val="header"/>
    <w:basedOn w:val="Normal"/>
    <w:link w:val="HeaderChar"/>
    <w:uiPriority w:val="99"/>
    <w:unhideWhenUsed/>
    <w:rsid w:val="00EC7556"/>
    <w:pPr>
      <w:tabs>
        <w:tab w:val="center" w:pos="4513"/>
        <w:tab w:val="right" w:pos="9026"/>
      </w:tabs>
    </w:pPr>
  </w:style>
  <w:style w:type="character" w:customStyle="1" w:styleId="HeaderChar">
    <w:name w:val="Header Char"/>
    <w:basedOn w:val="DefaultParagraphFont"/>
    <w:link w:val="Header"/>
    <w:uiPriority w:val="99"/>
    <w:rsid w:val="00EC7556"/>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EC7556"/>
    <w:pPr>
      <w:tabs>
        <w:tab w:val="center" w:pos="4513"/>
        <w:tab w:val="right" w:pos="9026"/>
      </w:tabs>
    </w:pPr>
  </w:style>
  <w:style w:type="character" w:customStyle="1" w:styleId="FooterChar">
    <w:name w:val="Footer Char"/>
    <w:basedOn w:val="DefaultParagraphFont"/>
    <w:link w:val="Footer"/>
    <w:uiPriority w:val="99"/>
    <w:rsid w:val="00EC7556"/>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EC7556"/>
    <w:rPr>
      <w:color w:val="467886" w:themeColor="hyperlink"/>
      <w:u w:val="single"/>
    </w:rPr>
  </w:style>
  <w:style w:type="table" w:styleId="TableGrid">
    <w:name w:val="Table Grid"/>
    <w:basedOn w:val="TableNormal"/>
    <w:uiPriority w:val="39"/>
    <w:rsid w:val="008D6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32C7"/>
    <w:pPr>
      <w:widowControl/>
      <w:spacing w:before="240" w:after="0" w:line="259" w:lineRule="auto"/>
      <w:outlineLvl w:val="9"/>
    </w:pPr>
    <w:rPr>
      <w:sz w:val="32"/>
      <w:szCs w:val="32"/>
    </w:rPr>
  </w:style>
  <w:style w:type="paragraph" w:styleId="TOC2">
    <w:name w:val="toc 2"/>
    <w:basedOn w:val="Normal"/>
    <w:next w:val="Normal"/>
    <w:uiPriority w:val="39"/>
    <w:unhideWhenUsed/>
    <w:rsid w:val="387DD909"/>
    <w:pPr>
      <w:tabs>
        <w:tab w:val="left" w:pos="720"/>
        <w:tab w:val="right" w:leader="dot" w:pos="9016"/>
      </w:tabs>
      <w:spacing w:after="100"/>
      <w:ind w:left="220"/>
    </w:pPr>
    <w:rPr>
      <w:b/>
      <w:bCs/>
      <w:noProof/>
    </w:rPr>
  </w:style>
  <w:style w:type="paragraph" w:styleId="TOC3">
    <w:name w:val="toc 3"/>
    <w:basedOn w:val="Normal"/>
    <w:next w:val="Normal"/>
    <w:uiPriority w:val="39"/>
    <w:unhideWhenUsed/>
    <w:rsid w:val="387DD909"/>
    <w:pPr>
      <w:spacing w:after="100"/>
      <w:ind w:left="440"/>
    </w:pPr>
  </w:style>
  <w:style w:type="paragraph" w:styleId="CommentSubject">
    <w:name w:val="annotation subject"/>
    <w:basedOn w:val="CommentText"/>
    <w:next w:val="CommentText"/>
    <w:link w:val="CommentSubjectChar"/>
    <w:uiPriority w:val="99"/>
    <w:semiHidden/>
    <w:unhideWhenUsed/>
    <w:rsid w:val="00185512"/>
    <w:rPr>
      <w:b/>
      <w:bCs/>
    </w:rPr>
  </w:style>
  <w:style w:type="character" w:customStyle="1" w:styleId="CommentSubjectChar">
    <w:name w:val="Comment Subject Char"/>
    <w:basedOn w:val="CommentTextChar"/>
    <w:link w:val="CommentSubject"/>
    <w:uiPriority w:val="99"/>
    <w:semiHidden/>
    <w:rsid w:val="00185512"/>
    <w:rPr>
      <w:rFonts w:ascii="Arial" w:eastAsia="Calibri" w:hAnsi="Arial" w:cs="Calibri"/>
      <w:b/>
      <w:bCs/>
      <w:kern w:val="0"/>
      <w:sz w:val="20"/>
      <w:szCs w:val="20"/>
      <w:lang w:val="en-US"/>
      <w14:ligatures w14:val="none"/>
    </w:rPr>
  </w:style>
  <w:style w:type="table" w:styleId="GridTable1Light-Accent2">
    <w:name w:val="Grid Table 1 Light Accent 2"/>
    <w:basedOn w:val="TableNormal"/>
    <w:uiPriority w:val="46"/>
    <w:rsid w:val="0065354D"/>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BD5E5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Revision">
    <w:name w:val="Revision"/>
    <w:hidden/>
    <w:uiPriority w:val="99"/>
    <w:semiHidden/>
    <w:rsid w:val="00B41A6F"/>
    <w:pPr>
      <w:spacing w:after="0" w:line="240" w:lineRule="auto"/>
    </w:pPr>
    <w:rPr>
      <w:rFonts w:ascii="Arial" w:eastAsia="Calibri" w:hAnsi="Arial" w:cs="Calibri"/>
      <w:kern w:val="0"/>
      <w:sz w:val="22"/>
      <w:szCs w:val="22"/>
      <w:lang w:val="en-US"/>
      <w14:ligatures w14:val="none"/>
    </w:rPr>
  </w:style>
  <w:style w:type="character" w:styleId="Strong">
    <w:name w:val="Strong"/>
    <w:basedOn w:val="DefaultParagraphFont"/>
    <w:uiPriority w:val="22"/>
    <w:qFormat/>
    <w:rsid w:val="008F5085"/>
    <w:rPr>
      <w:b/>
      <w:bCs/>
    </w:rPr>
  </w:style>
  <w:style w:type="character" w:styleId="UnresolvedMention">
    <w:name w:val="Unresolved Mention"/>
    <w:basedOn w:val="DefaultParagraphFont"/>
    <w:uiPriority w:val="99"/>
    <w:semiHidden/>
    <w:unhideWhenUsed/>
    <w:rsid w:val="0068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40415">
      <w:bodyDiv w:val="1"/>
      <w:marLeft w:val="0"/>
      <w:marRight w:val="0"/>
      <w:marTop w:val="0"/>
      <w:marBottom w:val="0"/>
      <w:divBdr>
        <w:top w:val="none" w:sz="0" w:space="0" w:color="auto"/>
        <w:left w:val="none" w:sz="0" w:space="0" w:color="auto"/>
        <w:bottom w:val="none" w:sz="0" w:space="0" w:color="auto"/>
        <w:right w:val="none" w:sz="0" w:space="0" w:color="auto"/>
      </w:divBdr>
    </w:div>
    <w:div w:id="1016931317">
      <w:bodyDiv w:val="1"/>
      <w:marLeft w:val="0"/>
      <w:marRight w:val="0"/>
      <w:marTop w:val="0"/>
      <w:marBottom w:val="0"/>
      <w:divBdr>
        <w:top w:val="none" w:sz="0" w:space="0" w:color="auto"/>
        <w:left w:val="none" w:sz="0" w:space="0" w:color="auto"/>
        <w:bottom w:val="none" w:sz="0" w:space="0" w:color="auto"/>
        <w:right w:val="none" w:sz="0" w:space="0" w:color="auto"/>
      </w:divBdr>
    </w:div>
    <w:div w:id="1261526003">
      <w:bodyDiv w:val="1"/>
      <w:marLeft w:val="0"/>
      <w:marRight w:val="0"/>
      <w:marTop w:val="0"/>
      <w:marBottom w:val="0"/>
      <w:divBdr>
        <w:top w:val="none" w:sz="0" w:space="0" w:color="auto"/>
        <w:left w:val="none" w:sz="0" w:space="0" w:color="auto"/>
        <w:bottom w:val="none" w:sz="0" w:space="0" w:color="auto"/>
        <w:right w:val="none" w:sz="0" w:space="0" w:color="auto"/>
      </w:divBdr>
    </w:div>
    <w:div w:id="1308241098">
      <w:bodyDiv w:val="1"/>
      <w:marLeft w:val="0"/>
      <w:marRight w:val="0"/>
      <w:marTop w:val="0"/>
      <w:marBottom w:val="0"/>
      <w:divBdr>
        <w:top w:val="none" w:sz="0" w:space="0" w:color="auto"/>
        <w:left w:val="none" w:sz="0" w:space="0" w:color="auto"/>
        <w:bottom w:val="none" w:sz="0" w:space="0" w:color="auto"/>
        <w:right w:val="none" w:sz="0" w:space="0" w:color="auto"/>
      </w:divBdr>
    </w:div>
    <w:div w:id="1629240318">
      <w:bodyDiv w:val="1"/>
      <w:marLeft w:val="0"/>
      <w:marRight w:val="0"/>
      <w:marTop w:val="0"/>
      <w:marBottom w:val="0"/>
      <w:divBdr>
        <w:top w:val="none" w:sz="0" w:space="0" w:color="auto"/>
        <w:left w:val="none" w:sz="0" w:space="0" w:color="auto"/>
        <w:bottom w:val="none" w:sz="0" w:space="0" w:color="auto"/>
        <w:right w:val="none" w:sz="0" w:space="0" w:color="auto"/>
      </w:divBdr>
    </w:div>
    <w:div w:id="18169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av.asn.au/what-we-do/procurement/best-practice-procurement-guidelines" TargetMode="External"/><Relationship Id="rId26" Type="http://schemas.openxmlformats.org/officeDocument/2006/relationships/hyperlink" Target="https://www.legislation.vic.gov.au/in-force/acts/freedom-information-act-1982/113" TargetMode="External"/><Relationship Id="rId3" Type="http://schemas.openxmlformats.org/officeDocument/2006/relationships/styles" Target="styles.xml"/><Relationship Id="rId21" Type="http://schemas.openxmlformats.org/officeDocument/2006/relationships/hyperlink" Target="https://www.legislation.vic.gov.au/as-made/acts/gender-equality-act-20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vic.gov.au/as-made/acts/local-government-act-2020" TargetMode="External"/><Relationship Id="rId25" Type="http://schemas.openxmlformats.org/officeDocument/2006/relationships/hyperlink" Target="https://www.legislation.vic.gov.au/as-made/statutory-rules/working-children-regulations-2016"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legislation.vic.gov.au/in-force/acts/charter-human-rights-and-responsibilities-act-2006/015" TargetMode="External"/><Relationship Id="rId29" Type="http://schemas.openxmlformats.org/officeDocument/2006/relationships/hyperlink" Target="https://www.legislation.vic.gov.au/in-force/acts/building-and-construction-industry-security-payment-act-200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slation.vic.gov.au/as-made/acts/working-children-act-2005"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lation.vic.gov.au/in-force/acts/occupational-health-and-safety-act-2004/044" TargetMode="External"/><Relationship Id="rId28" Type="http://schemas.openxmlformats.org/officeDocument/2006/relationships/hyperlink" Target="https://www.legislation.vic.gov.au/in-force/acts/public-records-act-1973/043" TargetMode="External"/><Relationship Id="rId36" Type="http://schemas.microsoft.com/office/2020/10/relationships/intelligence" Target="intelligence2.xml"/><Relationship Id="rId10" Type="http://schemas.openxmlformats.org/officeDocument/2006/relationships/header" Target="header1.xml"/><Relationship Id="rId19" Type="http://schemas.openxmlformats.org/officeDocument/2006/relationships/hyperlink" Target="https://www.legislation.gov.au/C2004A00109/2011-01-01/text" TargetMode="External"/><Relationship Id="rId31" Type="http://schemas.openxmlformats.org/officeDocument/2006/relationships/hyperlink" Target="https://www.legislation.vic.gov.au/as-made/statutory-rules/local-government-planning-and-reporting-regulations-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legislation.gov.au/C2018A00153/latest/text" TargetMode="External"/><Relationship Id="rId27" Type="http://schemas.openxmlformats.org/officeDocument/2006/relationships/hyperlink" Target="https://www.legislation.vic.gov.au/in-force/acts/privacy-and-data-protection-act-2014/032" TargetMode="External"/><Relationship Id="rId30" Type="http://schemas.openxmlformats.org/officeDocument/2006/relationships/hyperlink" Target="https://www.legislation.vic.gov.au/in-force/statutory-rules/local-government-governance-and-integrity-regulations-2020/001"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983E-003C-480A-B1A9-C00E00C0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7035</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Municipal Association of Victoria</Company>
  <LinksUpToDate>false</LinksUpToDate>
  <CharactersWithSpaces>47041</CharactersWithSpaces>
  <SharedDoc>false</SharedDoc>
  <HLinks>
    <vt:vector size="234" baseType="variant">
      <vt:variant>
        <vt:i4>7471146</vt:i4>
      </vt:variant>
      <vt:variant>
        <vt:i4>195</vt:i4>
      </vt:variant>
      <vt:variant>
        <vt:i4>0</vt:i4>
      </vt:variant>
      <vt:variant>
        <vt:i4>5</vt:i4>
      </vt:variant>
      <vt:variant>
        <vt:lpwstr>https://www.legislation.vic.gov.au/as-made/statutory-rules/local-government-planning-and-reporting-regulations-2020</vt:lpwstr>
      </vt:variant>
      <vt:variant>
        <vt:lpwstr/>
      </vt:variant>
      <vt:variant>
        <vt:i4>4063287</vt:i4>
      </vt:variant>
      <vt:variant>
        <vt:i4>192</vt:i4>
      </vt:variant>
      <vt:variant>
        <vt:i4>0</vt:i4>
      </vt:variant>
      <vt:variant>
        <vt:i4>5</vt:i4>
      </vt:variant>
      <vt:variant>
        <vt:lpwstr>https://www.legislation.vic.gov.au/in-force/statutory-rules/local-government-governance-and-integrity-regulations-2020/001</vt:lpwstr>
      </vt:variant>
      <vt:variant>
        <vt:lpwstr/>
      </vt:variant>
      <vt:variant>
        <vt:i4>4980743</vt:i4>
      </vt:variant>
      <vt:variant>
        <vt:i4>189</vt:i4>
      </vt:variant>
      <vt:variant>
        <vt:i4>0</vt:i4>
      </vt:variant>
      <vt:variant>
        <vt:i4>5</vt:i4>
      </vt:variant>
      <vt:variant>
        <vt:lpwstr>https://www.legislation.vic.gov.au/in-force/acts/building-and-construction-industry-security-payment-act-2002/013</vt:lpwstr>
      </vt:variant>
      <vt:variant>
        <vt:lpwstr/>
      </vt:variant>
      <vt:variant>
        <vt:i4>4915283</vt:i4>
      </vt:variant>
      <vt:variant>
        <vt:i4>186</vt:i4>
      </vt:variant>
      <vt:variant>
        <vt:i4>0</vt:i4>
      </vt:variant>
      <vt:variant>
        <vt:i4>5</vt:i4>
      </vt:variant>
      <vt:variant>
        <vt:lpwstr>https://www.legislation.vic.gov.au/in-force/acts/public-records-act-1973/043</vt:lpwstr>
      </vt:variant>
      <vt:variant>
        <vt:lpwstr/>
      </vt:variant>
      <vt:variant>
        <vt:i4>4718606</vt:i4>
      </vt:variant>
      <vt:variant>
        <vt:i4>183</vt:i4>
      </vt:variant>
      <vt:variant>
        <vt:i4>0</vt:i4>
      </vt:variant>
      <vt:variant>
        <vt:i4>5</vt:i4>
      </vt:variant>
      <vt:variant>
        <vt:lpwstr>https://www.legislation.vic.gov.au/in-force/acts/privacy-and-data-protection-act-2014/032</vt:lpwstr>
      </vt:variant>
      <vt:variant>
        <vt:lpwstr/>
      </vt:variant>
      <vt:variant>
        <vt:i4>655434</vt:i4>
      </vt:variant>
      <vt:variant>
        <vt:i4>180</vt:i4>
      </vt:variant>
      <vt:variant>
        <vt:i4>0</vt:i4>
      </vt:variant>
      <vt:variant>
        <vt:i4>5</vt:i4>
      </vt:variant>
      <vt:variant>
        <vt:lpwstr>https://www.legislation.vic.gov.au/in-force/acts/freedom-information-act-1982/113</vt:lpwstr>
      </vt:variant>
      <vt:variant>
        <vt:lpwstr/>
      </vt:variant>
      <vt:variant>
        <vt:i4>4849688</vt:i4>
      </vt:variant>
      <vt:variant>
        <vt:i4>177</vt:i4>
      </vt:variant>
      <vt:variant>
        <vt:i4>0</vt:i4>
      </vt:variant>
      <vt:variant>
        <vt:i4>5</vt:i4>
      </vt:variant>
      <vt:variant>
        <vt:lpwstr>https://www.legislation.vic.gov.au/as-made/statutory-rules/working-children-regulations-2016</vt:lpwstr>
      </vt:variant>
      <vt:variant>
        <vt:lpwstr/>
      </vt:variant>
      <vt:variant>
        <vt:i4>5505026</vt:i4>
      </vt:variant>
      <vt:variant>
        <vt:i4>174</vt:i4>
      </vt:variant>
      <vt:variant>
        <vt:i4>0</vt:i4>
      </vt:variant>
      <vt:variant>
        <vt:i4>5</vt:i4>
      </vt:variant>
      <vt:variant>
        <vt:lpwstr>https://www.legislation.vic.gov.au/as-made/acts/working-children-act-2005</vt:lpwstr>
      </vt:variant>
      <vt:variant>
        <vt:lpwstr/>
      </vt:variant>
      <vt:variant>
        <vt:i4>5505103</vt:i4>
      </vt:variant>
      <vt:variant>
        <vt:i4>171</vt:i4>
      </vt:variant>
      <vt:variant>
        <vt:i4>0</vt:i4>
      </vt:variant>
      <vt:variant>
        <vt:i4>5</vt:i4>
      </vt:variant>
      <vt:variant>
        <vt:lpwstr>https://www.legislation.vic.gov.au/in-force/acts/occupational-health-and-safety-act-2004/044</vt:lpwstr>
      </vt:variant>
      <vt:variant>
        <vt:lpwstr/>
      </vt:variant>
      <vt:variant>
        <vt:i4>2424885</vt:i4>
      </vt:variant>
      <vt:variant>
        <vt:i4>168</vt:i4>
      </vt:variant>
      <vt:variant>
        <vt:i4>0</vt:i4>
      </vt:variant>
      <vt:variant>
        <vt:i4>5</vt:i4>
      </vt:variant>
      <vt:variant>
        <vt:lpwstr>https://www.legislation.gov.au/C2018A00153/latest/text</vt:lpwstr>
      </vt:variant>
      <vt:variant>
        <vt:lpwstr/>
      </vt:variant>
      <vt:variant>
        <vt:i4>262149</vt:i4>
      </vt:variant>
      <vt:variant>
        <vt:i4>165</vt:i4>
      </vt:variant>
      <vt:variant>
        <vt:i4>0</vt:i4>
      </vt:variant>
      <vt:variant>
        <vt:i4>5</vt:i4>
      </vt:variant>
      <vt:variant>
        <vt:lpwstr>https://www.legislation.vic.gov.au/as-made/acts/gender-equality-act-2020</vt:lpwstr>
      </vt:variant>
      <vt:variant>
        <vt:lpwstr/>
      </vt:variant>
      <vt:variant>
        <vt:i4>7864442</vt:i4>
      </vt:variant>
      <vt:variant>
        <vt:i4>162</vt:i4>
      </vt:variant>
      <vt:variant>
        <vt:i4>0</vt:i4>
      </vt:variant>
      <vt:variant>
        <vt:i4>5</vt:i4>
      </vt:variant>
      <vt:variant>
        <vt:lpwstr>https://www.legislation.vic.gov.au/in-force/acts/charter-human-rights-and-responsibilities-act-2006/015</vt:lpwstr>
      </vt:variant>
      <vt:variant>
        <vt:lpwstr/>
      </vt:variant>
      <vt:variant>
        <vt:i4>6750316</vt:i4>
      </vt:variant>
      <vt:variant>
        <vt:i4>159</vt:i4>
      </vt:variant>
      <vt:variant>
        <vt:i4>0</vt:i4>
      </vt:variant>
      <vt:variant>
        <vt:i4>5</vt:i4>
      </vt:variant>
      <vt:variant>
        <vt:lpwstr>https://www.legislation.gov.au/C2004A00109/2011-01-01/text</vt:lpwstr>
      </vt:variant>
      <vt:variant>
        <vt:lpwstr/>
      </vt:variant>
      <vt:variant>
        <vt:i4>6422645</vt:i4>
      </vt:variant>
      <vt:variant>
        <vt:i4>156</vt:i4>
      </vt:variant>
      <vt:variant>
        <vt:i4>0</vt:i4>
      </vt:variant>
      <vt:variant>
        <vt:i4>5</vt:i4>
      </vt:variant>
      <vt:variant>
        <vt:lpwstr>https://www.mav.asn.au/what-we-do/procurement/best-practice-procurement-guidelines</vt:lpwstr>
      </vt:variant>
      <vt:variant>
        <vt:lpwstr/>
      </vt:variant>
      <vt:variant>
        <vt:i4>6225921</vt:i4>
      </vt:variant>
      <vt:variant>
        <vt:i4>153</vt:i4>
      </vt:variant>
      <vt:variant>
        <vt:i4>0</vt:i4>
      </vt:variant>
      <vt:variant>
        <vt:i4>5</vt:i4>
      </vt:variant>
      <vt:variant>
        <vt:lpwstr>https://www.legislation.vic.gov.au/as-made/acts/local-government-act-2020</vt:lpwstr>
      </vt:variant>
      <vt:variant>
        <vt:lpwstr/>
      </vt:variant>
      <vt:variant>
        <vt:i4>1966132</vt:i4>
      </vt:variant>
      <vt:variant>
        <vt:i4>134</vt:i4>
      </vt:variant>
      <vt:variant>
        <vt:i4>0</vt:i4>
      </vt:variant>
      <vt:variant>
        <vt:i4>5</vt:i4>
      </vt:variant>
      <vt:variant>
        <vt:lpwstr/>
      </vt:variant>
      <vt:variant>
        <vt:lpwstr>_Toc204766481</vt:lpwstr>
      </vt:variant>
      <vt:variant>
        <vt:i4>1966132</vt:i4>
      </vt:variant>
      <vt:variant>
        <vt:i4>131</vt:i4>
      </vt:variant>
      <vt:variant>
        <vt:i4>0</vt:i4>
      </vt:variant>
      <vt:variant>
        <vt:i4>5</vt:i4>
      </vt:variant>
      <vt:variant>
        <vt:lpwstr/>
      </vt:variant>
      <vt:variant>
        <vt:lpwstr>_Toc204766480</vt:lpwstr>
      </vt:variant>
      <vt:variant>
        <vt:i4>1114164</vt:i4>
      </vt:variant>
      <vt:variant>
        <vt:i4>128</vt:i4>
      </vt:variant>
      <vt:variant>
        <vt:i4>0</vt:i4>
      </vt:variant>
      <vt:variant>
        <vt:i4>5</vt:i4>
      </vt:variant>
      <vt:variant>
        <vt:lpwstr/>
      </vt:variant>
      <vt:variant>
        <vt:lpwstr>_Toc204766479</vt:lpwstr>
      </vt:variant>
      <vt:variant>
        <vt:i4>1114164</vt:i4>
      </vt:variant>
      <vt:variant>
        <vt:i4>122</vt:i4>
      </vt:variant>
      <vt:variant>
        <vt:i4>0</vt:i4>
      </vt:variant>
      <vt:variant>
        <vt:i4>5</vt:i4>
      </vt:variant>
      <vt:variant>
        <vt:lpwstr/>
      </vt:variant>
      <vt:variant>
        <vt:lpwstr>_Toc204766478</vt:lpwstr>
      </vt:variant>
      <vt:variant>
        <vt:i4>1114164</vt:i4>
      </vt:variant>
      <vt:variant>
        <vt:i4>116</vt:i4>
      </vt:variant>
      <vt:variant>
        <vt:i4>0</vt:i4>
      </vt:variant>
      <vt:variant>
        <vt:i4>5</vt:i4>
      </vt:variant>
      <vt:variant>
        <vt:lpwstr/>
      </vt:variant>
      <vt:variant>
        <vt:lpwstr>_Toc204766477</vt:lpwstr>
      </vt:variant>
      <vt:variant>
        <vt:i4>1114164</vt:i4>
      </vt:variant>
      <vt:variant>
        <vt:i4>110</vt:i4>
      </vt:variant>
      <vt:variant>
        <vt:i4>0</vt:i4>
      </vt:variant>
      <vt:variant>
        <vt:i4>5</vt:i4>
      </vt:variant>
      <vt:variant>
        <vt:lpwstr/>
      </vt:variant>
      <vt:variant>
        <vt:lpwstr>_Toc204766476</vt:lpwstr>
      </vt:variant>
      <vt:variant>
        <vt:i4>1114164</vt:i4>
      </vt:variant>
      <vt:variant>
        <vt:i4>104</vt:i4>
      </vt:variant>
      <vt:variant>
        <vt:i4>0</vt:i4>
      </vt:variant>
      <vt:variant>
        <vt:i4>5</vt:i4>
      </vt:variant>
      <vt:variant>
        <vt:lpwstr/>
      </vt:variant>
      <vt:variant>
        <vt:lpwstr>_Toc204766475</vt:lpwstr>
      </vt:variant>
      <vt:variant>
        <vt:i4>1114164</vt:i4>
      </vt:variant>
      <vt:variant>
        <vt:i4>98</vt:i4>
      </vt:variant>
      <vt:variant>
        <vt:i4>0</vt:i4>
      </vt:variant>
      <vt:variant>
        <vt:i4>5</vt:i4>
      </vt:variant>
      <vt:variant>
        <vt:lpwstr/>
      </vt:variant>
      <vt:variant>
        <vt:lpwstr>_Toc204766474</vt:lpwstr>
      </vt:variant>
      <vt:variant>
        <vt:i4>1114164</vt:i4>
      </vt:variant>
      <vt:variant>
        <vt:i4>92</vt:i4>
      </vt:variant>
      <vt:variant>
        <vt:i4>0</vt:i4>
      </vt:variant>
      <vt:variant>
        <vt:i4>5</vt:i4>
      </vt:variant>
      <vt:variant>
        <vt:lpwstr/>
      </vt:variant>
      <vt:variant>
        <vt:lpwstr>_Toc204766473</vt:lpwstr>
      </vt:variant>
      <vt:variant>
        <vt:i4>1114164</vt:i4>
      </vt:variant>
      <vt:variant>
        <vt:i4>86</vt:i4>
      </vt:variant>
      <vt:variant>
        <vt:i4>0</vt:i4>
      </vt:variant>
      <vt:variant>
        <vt:i4>5</vt:i4>
      </vt:variant>
      <vt:variant>
        <vt:lpwstr/>
      </vt:variant>
      <vt:variant>
        <vt:lpwstr>_Toc204766472</vt:lpwstr>
      </vt:variant>
      <vt:variant>
        <vt:i4>1114164</vt:i4>
      </vt:variant>
      <vt:variant>
        <vt:i4>80</vt:i4>
      </vt:variant>
      <vt:variant>
        <vt:i4>0</vt:i4>
      </vt:variant>
      <vt:variant>
        <vt:i4>5</vt:i4>
      </vt:variant>
      <vt:variant>
        <vt:lpwstr/>
      </vt:variant>
      <vt:variant>
        <vt:lpwstr>_Toc204766471</vt:lpwstr>
      </vt:variant>
      <vt:variant>
        <vt:i4>1114164</vt:i4>
      </vt:variant>
      <vt:variant>
        <vt:i4>74</vt:i4>
      </vt:variant>
      <vt:variant>
        <vt:i4>0</vt:i4>
      </vt:variant>
      <vt:variant>
        <vt:i4>5</vt:i4>
      </vt:variant>
      <vt:variant>
        <vt:lpwstr/>
      </vt:variant>
      <vt:variant>
        <vt:lpwstr>_Toc204766470</vt:lpwstr>
      </vt:variant>
      <vt:variant>
        <vt:i4>1048628</vt:i4>
      </vt:variant>
      <vt:variant>
        <vt:i4>68</vt:i4>
      </vt:variant>
      <vt:variant>
        <vt:i4>0</vt:i4>
      </vt:variant>
      <vt:variant>
        <vt:i4>5</vt:i4>
      </vt:variant>
      <vt:variant>
        <vt:lpwstr/>
      </vt:variant>
      <vt:variant>
        <vt:lpwstr>_Toc204766469</vt:lpwstr>
      </vt:variant>
      <vt:variant>
        <vt:i4>1048628</vt:i4>
      </vt:variant>
      <vt:variant>
        <vt:i4>62</vt:i4>
      </vt:variant>
      <vt:variant>
        <vt:i4>0</vt:i4>
      </vt:variant>
      <vt:variant>
        <vt:i4>5</vt:i4>
      </vt:variant>
      <vt:variant>
        <vt:lpwstr/>
      </vt:variant>
      <vt:variant>
        <vt:lpwstr>_Toc204766468</vt:lpwstr>
      </vt:variant>
      <vt:variant>
        <vt:i4>1048628</vt:i4>
      </vt:variant>
      <vt:variant>
        <vt:i4>56</vt:i4>
      </vt:variant>
      <vt:variant>
        <vt:i4>0</vt:i4>
      </vt:variant>
      <vt:variant>
        <vt:i4>5</vt:i4>
      </vt:variant>
      <vt:variant>
        <vt:lpwstr/>
      </vt:variant>
      <vt:variant>
        <vt:lpwstr>_Toc204766467</vt:lpwstr>
      </vt:variant>
      <vt:variant>
        <vt:i4>1048628</vt:i4>
      </vt:variant>
      <vt:variant>
        <vt:i4>50</vt:i4>
      </vt:variant>
      <vt:variant>
        <vt:i4>0</vt:i4>
      </vt:variant>
      <vt:variant>
        <vt:i4>5</vt:i4>
      </vt:variant>
      <vt:variant>
        <vt:lpwstr/>
      </vt:variant>
      <vt:variant>
        <vt:lpwstr>_Toc204766466</vt:lpwstr>
      </vt:variant>
      <vt:variant>
        <vt:i4>1048628</vt:i4>
      </vt:variant>
      <vt:variant>
        <vt:i4>44</vt:i4>
      </vt:variant>
      <vt:variant>
        <vt:i4>0</vt:i4>
      </vt:variant>
      <vt:variant>
        <vt:i4>5</vt:i4>
      </vt:variant>
      <vt:variant>
        <vt:lpwstr/>
      </vt:variant>
      <vt:variant>
        <vt:lpwstr>_Toc204766465</vt:lpwstr>
      </vt:variant>
      <vt:variant>
        <vt:i4>1048628</vt:i4>
      </vt:variant>
      <vt:variant>
        <vt:i4>38</vt:i4>
      </vt:variant>
      <vt:variant>
        <vt:i4>0</vt:i4>
      </vt:variant>
      <vt:variant>
        <vt:i4>5</vt:i4>
      </vt:variant>
      <vt:variant>
        <vt:lpwstr/>
      </vt:variant>
      <vt:variant>
        <vt:lpwstr>_Toc204766464</vt:lpwstr>
      </vt:variant>
      <vt:variant>
        <vt:i4>1048628</vt:i4>
      </vt:variant>
      <vt:variant>
        <vt:i4>32</vt:i4>
      </vt:variant>
      <vt:variant>
        <vt:i4>0</vt:i4>
      </vt:variant>
      <vt:variant>
        <vt:i4>5</vt:i4>
      </vt:variant>
      <vt:variant>
        <vt:lpwstr/>
      </vt:variant>
      <vt:variant>
        <vt:lpwstr>_Toc204766463</vt:lpwstr>
      </vt:variant>
      <vt:variant>
        <vt:i4>1048628</vt:i4>
      </vt:variant>
      <vt:variant>
        <vt:i4>26</vt:i4>
      </vt:variant>
      <vt:variant>
        <vt:i4>0</vt:i4>
      </vt:variant>
      <vt:variant>
        <vt:i4>5</vt:i4>
      </vt:variant>
      <vt:variant>
        <vt:lpwstr/>
      </vt:variant>
      <vt:variant>
        <vt:lpwstr>_Toc204766462</vt:lpwstr>
      </vt:variant>
      <vt:variant>
        <vt:i4>1048628</vt:i4>
      </vt:variant>
      <vt:variant>
        <vt:i4>20</vt:i4>
      </vt:variant>
      <vt:variant>
        <vt:i4>0</vt:i4>
      </vt:variant>
      <vt:variant>
        <vt:i4>5</vt:i4>
      </vt:variant>
      <vt:variant>
        <vt:lpwstr/>
      </vt:variant>
      <vt:variant>
        <vt:lpwstr>_Toc204766461</vt:lpwstr>
      </vt:variant>
      <vt:variant>
        <vt:i4>1048628</vt:i4>
      </vt:variant>
      <vt:variant>
        <vt:i4>14</vt:i4>
      </vt:variant>
      <vt:variant>
        <vt:i4>0</vt:i4>
      </vt:variant>
      <vt:variant>
        <vt:i4>5</vt:i4>
      </vt:variant>
      <vt:variant>
        <vt:lpwstr/>
      </vt:variant>
      <vt:variant>
        <vt:lpwstr>_Toc204766460</vt:lpwstr>
      </vt:variant>
      <vt:variant>
        <vt:i4>1245236</vt:i4>
      </vt:variant>
      <vt:variant>
        <vt:i4>8</vt:i4>
      </vt:variant>
      <vt:variant>
        <vt:i4>0</vt:i4>
      </vt:variant>
      <vt:variant>
        <vt:i4>5</vt:i4>
      </vt:variant>
      <vt:variant>
        <vt:lpwstr/>
      </vt:variant>
      <vt:variant>
        <vt:lpwstr>_Toc204766459</vt:lpwstr>
      </vt:variant>
      <vt:variant>
        <vt:i4>1245236</vt:i4>
      </vt:variant>
      <vt:variant>
        <vt:i4>2</vt:i4>
      </vt:variant>
      <vt:variant>
        <vt:i4>0</vt:i4>
      </vt:variant>
      <vt:variant>
        <vt:i4>5</vt:i4>
      </vt:variant>
      <vt:variant>
        <vt:lpwstr/>
      </vt:variant>
      <vt:variant>
        <vt:lpwstr>_Toc204766458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Ball</dc:creator>
  <cp:keywords/>
  <dc:description/>
  <cp:lastModifiedBy>Kelly Stevens</cp:lastModifiedBy>
  <cp:revision>2</cp:revision>
  <dcterms:created xsi:type="dcterms:W3CDTF">2025-07-30T01:27:00Z</dcterms:created>
  <dcterms:modified xsi:type="dcterms:W3CDTF">2025-07-30T01:27:00Z</dcterms:modified>
</cp:coreProperties>
</file>